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AD323" w14:textId="7E41FA8D" w:rsidR="000473DB" w:rsidRDefault="006C2112">
      <w:pPr>
        <w:spacing w:after="0" w:line="240" w:lineRule="auto"/>
        <w:jc w:val="right"/>
        <w:rPr>
          <w:rFonts w:ascii="Times New Roman" w:hAnsi="Times New Roman" w:cs="Times New Roman"/>
        </w:rPr>
      </w:pPr>
      <w:r w:rsidRPr="56C4AF44">
        <w:rPr>
          <w:rFonts w:ascii="Times New Roman" w:hAnsi="Times New Roman" w:cs="Times New Roman"/>
        </w:rPr>
        <w:t>EELN</w:t>
      </w:r>
      <w:r w:rsidR="00FF308A" w:rsidRPr="56C4AF44">
        <w:rPr>
          <w:rFonts w:ascii="Times New Roman" w:hAnsi="Times New Roman" w:cs="Times New Roman"/>
        </w:rPr>
        <w:t>ÕU</w:t>
      </w:r>
      <w:r w:rsidRPr="009D2E0D">
        <w:rPr>
          <w:rFonts w:ascii="Times New Roman" w:hAnsi="Times New Roman" w:cs="Times New Roman"/>
          <w:szCs w:val="24"/>
        </w:rPr>
        <w:br/>
      </w:r>
      <w:r w:rsidR="0004021A">
        <w:rPr>
          <w:rFonts w:ascii="Times New Roman" w:hAnsi="Times New Roman" w:cs="Times New Roman"/>
        </w:rPr>
        <w:t>2</w:t>
      </w:r>
      <w:r w:rsidR="004667A7">
        <w:rPr>
          <w:rFonts w:ascii="Times New Roman" w:hAnsi="Times New Roman" w:cs="Times New Roman"/>
        </w:rPr>
        <w:t>7</w:t>
      </w:r>
      <w:r w:rsidR="002B3D70">
        <w:rPr>
          <w:rFonts w:ascii="Times New Roman" w:hAnsi="Times New Roman" w:cs="Times New Roman"/>
        </w:rPr>
        <w:t>.05.2023</w:t>
      </w:r>
    </w:p>
    <w:p w14:paraId="20D1F780" w14:textId="77777777" w:rsidR="003509F6" w:rsidRPr="00814FFA" w:rsidRDefault="003509F6" w:rsidP="00FB41CD">
      <w:pPr>
        <w:spacing w:after="0" w:line="240" w:lineRule="auto"/>
        <w:jc w:val="right"/>
        <w:rPr>
          <w:rFonts w:ascii="Times New Roman" w:hAnsi="Times New Roman" w:cs="Times New Roman"/>
        </w:rPr>
      </w:pPr>
    </w:p>
    <w:p w14:paraId="6CF290A5" w14:textId="792DE0E8" w:rsidR="000473DB" w:rsidRPr="006456BD" w:rsidRDefault="00801D49" w:rsidP="00FB41C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Elektrituruseaduse</w:t>
      </w:r>
      <w:r w:rsidRPr="006456BD">
        <w:rPr>
          <w:rFonts w:ascii="Times New Roman" w:hAnsi="Times New Roman" w:cs="Times New Roman"/>
          <w:b/>
          <w:sz w:val="32"/>
          <w:szCs w:val="32"/>
        </w:rPr>
        <w:t xml:space="preserve"> </w:t>
      </w:r>
      <w:bookmarkStart w:id="0" w:name="_Hlk161149632"/>
      <w:r w:rsidR="006C2112" w:rsidRPr="006456BD">
        <w:rPr>
          <w:rFonts w:ascii="Times New Roman" w:hAnsi="Times New Roman" w:cs="Times New Roman"/>
          <w:b/>
          <w:sz w:val="32"/>
          <w:szCs w:val="32"/>
        </w:rPr>
        <w:t xml:space="preserve">muutmise </w:t>
      </w:r>
      <w:bookmarkEnd w:id="0"/>
      <w:r w:rsidR="006C2112" w:rsidRPr="006456BD">
        <w:rPr>
          <w:rFonts w:ascii="Times New Roman" w:hAnsi="Times New Roman" w:cs="Times New Roman"/>
          <w:b/>
          <w:sz w:val="32"/>
          <w:szCs w:val="32"/>
        </w:rPr>
        <w:t>seadus</w:t>
      </w:r>
    </w:p>
    <w:p w14:paraId="20AF7B63" w14:textId="77777777" w:rsidR="00CC39F9" w:rsidRPr="009D2E0D" w:rsidRDefault="00CC39F9" w:rsidP="00FB41CD">
      <w:pPr>
        <w:spacing w:after="0" w:line="240" w:lineRule="auto"/>
        <w:jc w:val="both"/>
        <w:rPr>
          <w:rFonts w:ascii="Times New Roman" w:hAnsi="Times New Roman" w:cs="Times New Roman"/>
          <w:szCs w:val="24"/>
        </w:rPr>
      </w:pPr>
    </w:p>
    <w:p w14:paraId="209BD9D0" w14:textId="564688E9" w:rsidR="000473DB" w:rsidRDefault="00801D49" w:rsidP="00FB41CD">
      <w:pPr>
        <w:spacing w:after="0" w:line="240" w:lineRule="auto"/>
        <w:jc w:val="both"/>
        <w:rPr>
          <w:rFonts w:ascii="Times New Roman" w:hAnsi="Times New Roman" w:cs="Times New Roman"/>
          <w:szCs w:val="24"/>
        </w:rPr>
      </w:pPr>
      <w:r>
        <w:rPr>
          <w:rFonts w:ascii="Times New Roman" w:hAnsi="Times New Roman" w:cs="Times New Roman"/>
          <w:szCs w:val="24"/>
        </w:rPr>
        <w:t>Elektrituruseaduses</w:t>
      </w:r>
      <w:r w:rsidR="006C2112" w:rsidRPr="009D2E0D">
        <w:rPr>
          <w:rFonts w:ascii="Times New Roman" w:hAnsi="Times New Roman" w:cs="Times New Roman"/>
          <w:szCs w:val="24"/>
        </w:rPr>
        <w:t xml:space="preserve"> tehakse järgmised muudatused:</w:t>
      </w:r>
    </w:p>
    <w:p w14:paraId="75DF59A6" w14:textId="77777777" w:rsidR="00402398" w:rsidRDefault="00402398" w:rsidP="00FB41CD">
      <w:pPr>
        <w:spacing w:after="0" w:line="240" w:lineRule="auto"/>
        <w:jc w:val="both"/>
        <w:rPr>
          <w:rFonts w:ascii="Times New Roman" w:hAnsi="Times New Roman" w:cs="Times New Roman"/>
          <w:szCs w:val="24"/>
        </w:rPr>
      </w:pPr>
    </w:p>
    <w:p w14:paraId="1208D79F" w14:textId="2047FAC9" w:rsidR="00300FDA" w:rsidRPr="003B7460" w:rsidRDefault="00163433" w:rsidP="003B7460">
      <w:pPr>
        <w:spacing w:after="0" w:line="240" w:lineRule="auto"/>
        <w:jc w:val="both"/>
        <w:rPr>
          <w:rFonts w:ascii="Times New Roman" w:hAnsi="Times New Roman" w:cs="Times New Roman"/>
          <w:szCs w:val="24"/>
        </w:rPr>
      </w:pPr>
      <w:r w:rsidRPr="003B7460">
        <w:rPr>
          <w:rFonts w:ascii="Times New Roman" w:hAnsi="Times New Roman" w:cs="Times New Roman"/>
          <w:b/>
          <w:bCs/>
          <w:szCs w:val="24"/>
        </w:rPr>
        <w:t>1)</w:t>
      </w:r>
      <w:r>
        <w:rPr>
          <w:rFonts w:ascii="Times New Roman" w:hAnsi="Times New Roman" w:cs="Times New Roman"/>
          <w:szCs w:val="24"/>
        </w:rPr>
        <w:t xml:space="preserve"> </w:t>
      </w:r>
      <w:bookmarkStart w:id="1" w:name="_Hlk167698654"/>
      <w:r w:rsidR="00C16EE9" w:rsidRPr="003B7460">
        <w:rPr>
          <w:rFonts w:ascii="Times New Roman" w:hAnsi="Times New Roman" w:cs="Times New Roman"/>
          <w:szCs w:val="24"/>
        </w:rPr>
        <w:t>p</w:t>
      </w:r>
      <w:r w:rsidR="00300FDA" w:rsidRPr="003B7460">
        <w:rPr>
          <w:rFonts w:ascii="Times New Roman" w:hAnsi="Times New Roman" w:cs="Times New Roman"/>
          <w:szCs w:val="24"/>
        </w:rPr>
        <w:t>aragrahvi 39 lõige 2</w:t>
      </w:r>
      <w:r w:rsidR="00300FDA" w:rsidRPr="003B7460">
        <w:rPr>
          <w:rFonts w:ascii="Times New Roman" w:hAnsi="Times New Roman" w:cs="Times New Roman"/>
          <w:szCs w:val="24"/>
          <w:vertAlign w:val="superscript"/>
        </w:rPr>
        <w:t>1</w:t>
      </w:r>
      <w:r w:rsidR="00300FDA" w:rsidRPr="003B7460">
        <w:rPr>
          <w:rFonts w:ascii="Times New Roman" w:hAnsi="Times New Roman" w:cs="Times New Roman"/>
          <w:szCs w:val="24"/>
        </w:rPr>
        <w:t xml:space="preserve"> </w:t>
      </w:r>
      <w:bookmarkEnd w:id="1"/>
      <w:r w:rsidR="00300FDA" w:rsidRPr="003B7460">
        <w:rPr>
          <w:rFonts w:ascii="Times New Roman" w:hAnsi="Times New Roman" w:cs="Times New Roman"/>
          <w:szCs w:val="24"/>
        </w:rPr>
        <w:t>muudetakse ja sõnastatakse järgmiselt:</w:t>
      </w:r>
    </w:p>
    <w:p w14:paraId="570578A8" w14:textId="4F46085B" w:rsidR="00300FDA" w:rsidRDefault="00300FDA" w:rsidP="00FB41CD">
      <w:pPr>
        <w:spacing w:after="0" w:line="240" w:lineRule="auto"/>
        <w:jc w:val="both"/>
        <w:rPr>
          <w:rFonts w:ascii="Times New Roman" w:hAnsi="Times New Roman" w:cs="Times New Roman"/>
          <w:szCs w:val="24"/>
        </w:rPr>
      </w:pPr>
      <w:r w:rsidRPr="00300FDA">
        <w:rPr>
          <w:rFonts w:ascii="Times New Roman" w:hAnsi="Times New Roman" w:cs="Times New Roman"/>
          <w:szCs w:val="24"/>
        </w:rPr>
        <w:t>„(2</w:t>
      </w:r>
      <w:r w:rsidRPr="00300FDA">
        <w:rPr>
          <w:rFonts w:ascii="Times New Roman" w:hAnsi="Times New Roman" w:cs="Times New Roman"/>
          <w:szCs w:val="24"/>
          <w:vertAlign w:val="superscript"/>
        </w:rPr>
        <w:t>1</w:t>
      </w:r>
      <w:r w:rsidRPr="00300FDA">
        <w:rPr>
          <w:rFonts w:ascii="Times New Roman" w:hAnsi="Times New Roman" w:cs="Times New Roman"/>
          <w:szCs w:val="24"/>
        </w:rPr>
        <w:t xml:space="preserve">) </w:t>
      </w:r>
      <w:bookmarkStart w:id="2" w:name="_Hlk167698544"/>
      <w:r w:rsidRPr="00300FDA">
        <w:rPr>
          <w:rFonts w:ascii="Times New Roman" w:hAnsi="Times New Roman" w:cs="Times New Roman"/>
          <w:szCs w:val="24"/>
        </w:rPr>
        <w:t xml:space="preserve">Süsteemihaldur ei hüvita tootjale saamata jäänud tulu, välja arvatud käesoleva seaduse </w:t>
      </w:r>
      <w:r w:rsidR="003134D9" w:rsidRPr="00300FDA">
        <w:rPr>
          <w:rFonts w:ascii="Times New Roman" w:hAnsi="Times New Roman" w:cs="Times New Roman"/>
          <w:szCs w:val="24"/>
        </w:rPr>
        <w:t>§</w:t>
      </w:r>
      <w:r w:rsidRPr="00300FDA">
        <w:rPr>
          <w:rFonts w:ascii="Times New Roman" w:hAnsi="Times New Roman" w:cs="Times New Roman"/>
          <w:szCs w:val="24"/>
        </w:rPr>
        <w:t xml:space="preserve"> 71 lõike 5 punktis 1 nimetatud </w:t>
      </w:r>
      <w:r w:rsidRPr="0004478D">
        <w:rPr>
          <w:rFonts w:ascii="Times New Roman" w:hAnsi="Times New Roman" w:cs="Times New Roman"/>
          <w:szCs w:val="24"/>
          <w:rPrChange w:id="3" w:author="Katariina Kärsten" w:date="2024-06-20T16:18:00Z">
            <w:rPr>
              <w:rFonts w:ascii="Times New Roman" w:hAnsi="Times New Roman" w:cs="Times New Roman"/>
              <w:szCs w:val="24"/>
              <w:highlight w:val="yellow"/>
            </w:rPr>
          </w:rPrChange>
        </w:rPr>
        <w:t>tootja piiramisega</w:t>
      </w:r>
      <w:r w:rsidRPr="0004478D">
        <w:rPr>
          <w:rFonts w:ascii="Times New Roman" w:hAnsi="Times New Roman" w:cs="Times New Roman"/>
          <w:szCs w:val="24"/>
        </w:rPr>
        <w:t xml:space="preserve"> seo</w:t>
      </w:r>
      <w:r w:rsidR="003134D9" w:rsidRPr="0004478D">
        <w:rPr>
          <w:rFonts w:ascii="Times New Roman" w:hAnsi="Times New Roman" w:cs="Times New Roman"/>
          <w:szCs w:val="24"/>
        </w:rPr>
        <w:t>tud</w:t>
      </w:r>
      <w:r w:rsidRPr="00300FDA">
        <w:rPr>
          <w:rFonts w:ascii="Times New Roman" w:hAnsi="Times New Roman" w:cs="Times New Roman"/>
          <w:szCs w:val="24"/>
        </w:rPr>
        <w:t xml:space="preserve"> kulud, kui ta andis tootjale tootmise vähendamise korralduse § 40 lõikes 2 nimetatud alustel ja kõik muud võimalused olid ammendatud.“</w:t>
      </w:r>
      <w:r w:rsidR="00C16EE9">
        <w:rPr>
          <w:rFonts w:ascii="Times New Roman" w:hAnsi="Times New Roman" w:cs="Times New Roman"/>
          <w:szCs w:val="24"/>
        </w:rPr>
        <w:t>;</w:t>
      </w:r>
      <w:bookmarkEnd w:id="2"/>
      <w:r w:rsidR="00A07193">
        <w:rPr>
          <w:rFonts w:ascii="Times New Roman" w:hAnsi="Times New Roman" w:cs="Times New Roman"/>
          <w:szCs w:val="24"/>
        </w:rPr>
        <w:t xml:space="preserve"> </w:t>
      </w:r>
    </w:p>
    <w:p w14:paraId="0796CA20" w14:textId="77777777" w:rsidR="00A07193" w:rsidRDefault="00A07193" w:rsidP="00FB41CD">
      <w:pPr>
        <w:spacing w:after="0" w:line="240" w:lineRule="auto"/>
        <w:jc w:val="both"/>
        <w:rPr>
          <w:ins w:id="4" w:author="Katariina Kärsten" w:date="2024-06-20T13:57:00Z"/>
          <w:rFonts w:ascii="Times New Roman" w:hAnsi="Times New Roman" w:cs="Times New Roman"/>
          <w:szCs w:val="24"/>
        </w:rPr>
      </w:pPr>
    </w:p>
    <w:p w14:paraId="479514AC" w14:textId="77777777" w:rsidR="00A07193" w:rsidRPr="00A07193" w:rsidRDefault="00A07193" w:rsidP="00A07193">
      <w:pPr>
        <w:spacing w:after="0" w:line="240" w:lineRule="auto"/>
        <w:jc w:val="both"/>
        <w:rPr>
          <w:ins w:id="5" w:author="Katariina Kärsten" w:date="2024-06-20T13:57:00Z"/>
          <w:rFonts w:ascii="Times New Roman" w:hAnsi="Times New Roman" w:cs="Times New Roman"/>
          <w:szCs w:val="24"/>
        </w:rPr>
      </w:pPr>
      <w:commentRangeStart w:id="6"/>
      <w:ins w:id="7" w:author="Katariina Kärsten" w:date="2024-06-20T13:57:00Z">
        <w:r w:rsidRPr="00A07193">
          <w:rPr>
            <w:rFonts w:ascii="Times New Roman" w:hAnsi="Times New Roman" w:cs="Times New Roman"/>
            <w:szCs w:val="24"/>
          </w:rPr>
          <w:t xml:space="preserve">Alternatiiv: </w:t>
        </w:r>
      </w:ins>
      <w:commentRangeEnd w:id="6"/>
      <w:ins w:id="8" w:author="Katariina Kärsten" w:date="2024-06-20T13:58:00Z">
        <w:r>
          <w:rPr>
            <w:rStyle w:val="Kommentaariviide"/>
          </w:rPr>
          <w:commentReference w:id="6"/>
        </w:r>
      </w:ins>
    </w:p>
    <w:p w14:paraId="3D46EAD8" w14:textId="5FCF86DD" w:rsidR="00A07193" w:rsidRPr="00A07193" w:rsidRDefault="00A07193" w:rsidP="00A07193">
      <w:pPr>
        <w:spacing w:after="0" w:line="240" w:lineRule="auto"/>
        <w:jc w:val="both"/>
        <w:rPr>
          <w:ins w:id="9" w:author="Katariina Kärsten" w:date="2024-06-20T13:57:00Z"/>
          <w:rFonts w:ascii="Times New Roman" w:hAnsi="Times New Roman" w:cs="Times New Roman"/>
          <w:szCs w:val="24"/>
        </w:rPr>
      </w:pPr>
      <w:ins w:id="10" w:author="Katariina Kärsten" w:date="2024-06-20T13:57:00Z">
        <w:r w:rsidRPr="00A07193">
          <w:rPr>
            <w:rFonts w:ascii="Times New Roman" w:hAnsi="Times New Roman" w:cs="Times New Roman"/>
            <w:b/>
            <w:bCs/>
            <w:szCs w:val="24"/>
          </w:rPr>
          <w:t>1)</w:t>
        </w:r>
        <w:r w:rsidRPr="00A07193">
          <w:rPr>
            <w:rFonts w:ascii="Times New Roman" w:hAnsi="Times New Roman" w:cs="Times New Roman"/>
            <w:szCs w:val="24"/>
          </w:rPr>
          <w:t xml:space="preserve"> paragrahvi 39 lõiget 2</w:t>
        </w:r>
        <w:r w:rsidRPr="00A07193">
          <w:rPr>
            <w:rFonts w:ascii="Times New Roman" w:hAnsi="Times New Roman" w:cs="Times New Roman"/>
            <w:szCs w:val="24"/>
            <w:vertAlign w:val="superscript"/>
          </w:rPr>
          <w:t>1</w:t>
        </w:r>
        <w:r w:rsidRPr="00A07193">
          <w:rPr>
            <w:rFonts w:ascii="Times New Roman" w:hAnsi="Times New Roman" w:cs="Times New Roman"/>
            <w:szCs w:val="24"/>
          </w:rPr>
          <w:t xml:space="preserve"> täiendatakse pärast sõnu „saamata jäänud tulu,“ sõnadega „välja arvatud käesoleva seaduse § 71 lõike 5 punktis 1 nimetatud tootja </w:t>
        </w:r>
        <w:commentRangeStart w:id="11"/>
        <w:r w:rsidRPr="00A07193">
          <w:rPr>
            <w:rFonts w:ascii="Times New Roman" w:hAnsi="Times New Roman" w:cs="Times New Roman"/>
            <w:szCs w:val="24"/>
          </w:rPr>
          <w:t>piiramisega</w:t>
        </w:r>
        <w:commentRangeEnd w:id="11"/>
        <w:r w:rsidRPr="00A07193">
          <w:rPr>
            <w:rFonts w:ascii="Times New Roman" w:hAnsi="Times New Roman" w:cs="Times New Roman"/>
            <w:szCs w:val="24"/>
          </w:rPr>
          <w:commentReference w:id="11"/>
        </w:r>
        <w:r w:rsidRPr="00A07193">
          <w:rPr>
            <w:rFonts w:ascii="Times New Roman" w:hAnsi="Times New Roman" w:cs="Times New Roman"/>
            <w:szCs w:val="24"/>
          </w:rPr>
          <w:t xml:space="preserve"> seotud kulud,“</w:t>
        </w:r>
      </w:ins>
      <w:ins w:id="12" w:author="Katariina Kärsten" w:date="2024-06-20T13:59:00Z">
        <w:r w:rsidR="004D0F98">
          <w:rPr>
            <w:rFonts w:ascii="Times New Roman" w:hAnsi="Times New Roman" w:cs="Times New Roman"/>
            <w:szCs w:val="24"/>
          </w:rPr>
          <w:t>;</w:t>
        </w:r>
      </w:ins>
    </w:p>
    <w:p w14:paraId="5FB54288" w14:textId="77777777" w:rsidR="00A07193" w:rsidRDefault="00A07193" w:rsidP="00FB41CD">
      <w:pPr>
        <w:spacing w:after="0" w:line="240" w:lineRule="auto"/>
        <w:jc w:val="both"/>
        <w:rPr>
          <w:rFonts w:ascii="Times New Roman" w:hAnsi="Times New Roman" w:cs="Times New Roman"/>
          <w:szCs w:val="24"/>
        </w:rPr>
      </w:pPr>
    </w:p>
    <w:p w14:paraId="6185196F" w14:textId="4C4E9063" w:rsidR="005A2EF0" w:rsidRPr="003B7460" w:rsidRDefault="00163433" w:rsidP="003B7460">
      <w:pPr>
        <w:spacing w:after="0" w:line="240" w:lineRule="auto"/>
        <w:jc w:val="both"/>
        <w:rPr>
          <w:rFonts w:ascii="Times New Roman" w:hAnsi="Times New Roman" w:cs="Times New Roman"/>
          <w:szCs w:val="24"/>
        </w:rPr>
      </w:pPr>
      <w:r>
        <w:rPr>
          <w:rFonts w:ascii="Times New Roman" w:hAnsi="Times New Roman" w:cs="Times New Roman"/>
          <w:b/>
          <w:bCs/>
          <w:szCs w:val="24"/>
        </w:rPr>
        <w:t>2)</w:t>
      </w:r>
      <w:r>
        <w:rPr>
          <w:rFonts w:ascii="Times New Roman" w:hAnsi="Times New Roman" w:cs="Times New Roman"/>
          <w:szCs w:val="24"/>
        </w:rPr>
        <w:t xml:space="preserve"> </w:t>
      </w:r>
      <w:r w:rsidR="00526FBD" w:rsidRPr="003B7460">
        <w:rPr>
          <w:rFonts w:ascii="Times New Roman" w:hAnsi="Times New Roman" w:cs="Times New Roman"/>
          <w:szCs w:val="24"/>
        </w:rPr>
        <w:t>p</w:t>
      </w:r>
      <w:r w:rsidR="005A2EF0" w:rsidRPr="003B7460">
        <w:rPr>
          <w:rFonts w:ascii="Times New Roman" w:hAnsi="Times New Roman" w:cs="Times New Roman"/>
          <w:szCs w:val="24"/>
        </w:rPr>
        <w:t>aragrahvi 61 lõike 1 punkt 1 muudetakse ja sõnastatakse järgmiselt:</w:t>
      </w:r>
    </w:p>
    <w:p w14:paraId="56675A73" w14:textId="35578CC8" w:rsidR="005A2EF0" w:rsidRDefault="005A2EF0" w:rsidP="000C2F2E">
      <w:pPr>
        <w:spacing w:after="0" w:line="240" w:lineRule="auto"/>
        <w:jc w:val="both"/>
        <w:rPr>
          <w:rFonts w:ascii="Times New Roman" w:hAnsi="Times New Roman" w:cs="Times New Roman"/>
          <w:szCs w:val="24"/>
        </w:rPr>
      </w:pPr>
      <w:r>
        <w:rPr>
          <w:rFonts w:ascii="Times New Roman" w:hAnsi="Times New Roman" w:cs="Times New Roman"/>
          <w:szCs w:val="24"/>
        </w:rPr>
        <w:t xml:space="preserve">„1) </w:t>
      </w:r>
      <w:r w:rsidRPr="005A2EF0">
        <w:rPr>
          <w:rFonts w:ascii="Times New Roman" w:hAnsi="Times New Roman" w:cs="Times New Roman"/>
          <w:szCs w:val="24"/>
        </w:rPr>
        <w:t>otseliin rajatakse tootja elektrijaamaga samale kinnistule, sellega piirnevale kinnistule või tootmisseadme</w:t>
      </w:r>
      <w:r w:rsidR="006B35E7">
        <w:rPr>
          <w:rFonts w:ascii="Times New Roman" w:hAnsi="Times New Roman" w:cs="Times New Roman"/>
          <w:szCs w:val="24"/>
        </w:rPr>
        <w:t xml:space="preserve"> liitumispunkti</w:t>
      </w:r>
      <w:r w:rsidRPr="005A2EF0">
        <w:rPr>
          <w:rFonts w:ascii="Times New Roman" w:hAnsi="Times New Roman" w:cs="Times New Roman"/>
          <w:szCs w:val="24"/>
        </w:rPr>
        <w:t>st kuni kuue kilomeetri kaugusel paikneva elektripaigaldiseni</w:t>
      </w:r>
      <w:r>
        <w:rPr>
          <w:rFonts w:ascii="Times New Roman" w:hAnsi="Times New Roman" w:cs="Times New Roman"/>
          <w:szCs w:val="24"/>
        </w:rPr>
        <w:t xml:space="preserve"> või rannikutel mereparke võrguga liitvate</w:t>
      </w:r>
      <w:r w:rsidR="00163433">
        <w:rPr>
          <w:rFonts w:ascii="Times New Roman" w:hAnsi="Times New Roman" w:cs="Times New Roman"/>
          <w:szCs w:val="24"/>
        </w:rPr>
        <w:t>st</w:t>
      </w:r>
      <w:r>
        <w:rPr>
          <w:rFonts w:ascii="Times New Roman" w:hAnsi="Times New Roman" w:cs="Times New Roman"/>
          <w:szCs w:val="24"/>
        </w:rPr>
        <w:t xml:space="preserve"> alaj</w:t>
      </w:r>
      <w:r w:rsidR="006B35E7">
        <w:rPr>
          <w:rFonts w:ascii="Times New Roman" w:hAnsi="Times New Roman" w:cs="Times New Roman"/>
          <w:szCs w:val="24"/>
        </w:rPr>
        <w:t>a</w:t>
      </w:r>
      <w:r>
        <w:rPr>
          <w:rFonts w:ascii="Times New Roman" w:hAnsi="Times New Roman" w:cs="Times New Roman"/>
          <w:szCs w:val="24"/>
        </w:rPr>
        <w:t>amade</w:t>
      </w:r>
      <w:r w:rsidR="00163433">
        <w:rPr>
          <w:rFonts w:ascii="Times New Roman" w:hAnsi="Times New Roman" w:cs="Times New Roman"/>
          <w:szCs w:val="24"/>
        </w:rPr>
        <w:t xml:space="preserve">st </w:t>
      </w:r>
      <w:r>
        <w:rPr>
          <w:rFonts w:ascii="Times New Roman" w:hAnsi="Times New Roman" w:cs="Times New Roman"/>
          <w:szCs w:val="24"/>
        </w:rPr>
        <w:t xml:space="preserve">kuni </w:t>
      </w:r>
      <w:r w:rsidR="003509F6">
        <w:rPr>
          <w:rFonts w:ascii="Times New Roman" w:hAnsi="Times New Roman" w:cs="Times New Roman"/>
          <w:szCs w:val="24"/>
        </w:rPr>
        <w:t xml:space="preserve">15 </w:t>
      </w:r>
      <w:r>
        <w:rPr>
          <w:rFonts w:ascii="Times New Roman" w:hAnsi="Times New Roman" w:cs="Times New Roman"/>
          <w:szCs w:val="24"/>
        </w:rPr>
        <w:t>kilomeetri kaugusel</w:t>
      </w:r>
      <w:r w:rsidR="0094113C">
        <w:rPr>
          <w:rFonts w:ascii="Times New Roman" w:hAnsi="Times New Roman" w:cs="Times New Roman"/>
          <w:szCs w:val="24"/>
        </w:rPr>
        <w:t xml:space="preserve"> paikneva elektripaigaldiseni</w:t>
      </w:r>
      <w:r>
        <w:rPr>
          <w:rFonts w:ascii="Times New Roman" w:hAnsi="Times New Roman" w:cs="Times New Roman"/>
          <w:szCs w:val="24"/>
        </w:rPr>
        <w:t>;“</w:t>
      </w:r>
      <w:r w:rsidR="00C16EE9">
        <w:rPr>
          <w:rFonts w:ascii="Times New Roman" w:hAnsi="Times New Roman" w:cs="Times New Roman"/>
          <w:szCs w:val="24"/>
        </w:rPr>
        <w:t>;</w:t>
      </w:r>
    </w:p>
    <w:p w14:paraId="47537524" w14:textId="77777777" w:rsidR="005A2EF0" w:rsidRDefault="005A2EF0" w:rsidP="000C2F2E">
      <w:pPr>
        <w:spacing w:after="0" w:line="240" w:lineRule="auto"/>
        <w:jc w:val="both"/>
        <w:rPr>
          <w:ins w:id="13" w:author="Katariina Kärsten" w:date="2024-06-20T13:58:00Z"/>
          <w:rFonts w:ascii="Times New Roman" w:hAnsi="Times New Roman" w:cs="Times New Roman"/>
          <w:szCs w:val="24"/>
        </w:rPr>
      </w:pPr>
    </w:p>
    <w:p w14:paraId="2F96AF43" w14:textId="0F0FA453" w:rsidR="00A07193" w:rsidRDefault="00A07193" w:rsidP="000C2F2E">
      <w:pPr>
        <w:spacing w:after="0" w:line="240" w:lineRule="auto"/>
        <w:jc w:val="both"/>
        <w:rPr>
          <w:ins w:id="14" w:author="Katariina Kärsten" w:date="2024-06-20T13:58:00Z"/>
          <w:rFonts w:ascii="Times New Roman" w:hAnsi="Times New Roman" w:cs="Times New Roman"/>
          <w:szCs w:val="24"/>
        </w:rPr>
      </w:pPr>
      <w:ins w:id="15" w:author="Katariina Kärsten" w:date="2024-06-20T13:58:00Z">
        <w:r>
          <w:rPr>
            <w:rFonts w:ascii="Times New Roman" w:hAnsi="Times New Roman" w:cs="Times New Roman"/>
            <w:szCs w:val="24"/>
          </w:rPr>
          <w:t xml:space="preserve">Alternatiiv: </w:t>
        </w:r>
      </w:ins>
    </w:p>
    <w:p w14:paraId="2AAB3405" w14:textId="4F0967D5" w:rsidR="00A07193" w:rsidRDefault="004D0F98" w:rsidP="000C2F2E">
      <w:pPr>
        <w:spacing w:after="0" w:line="240" w:lineRule="auto"/>
        <w:jc w:val="both"/>
        <w:rPr>
          <w:ins w:id="16" w:author="Katariina Kärsten" w:date="2024-06-20T13:59:00Z"/>
          <w:rFonts w:ascii="Times New Roman" w:hAnsi="Times New Roman" w:cs="Times New Roman"/>
          <w:szCs w:val="24"/>
        </w:rPr>
      </w:pPr>
      <w:ins w:id="17" w:author="Katariina Kärsten" w:date="2024-06-20T13:59:00Z">
        <w:r w:rsidRPr="004D0F98">
          <w:rPr>
            <w:rFonts w:ascii="Times New Roman" w:hAnsi="Times New Roman" w:cs="Times New Roman"/>
            <w:b/>
            <w:bCs/>
            <w:szCs w:val="24"/>
          </w:rPr>
          <w:t>2)</w:t>
        </w:r>
        <w:r w:rsidRPr="004D0F98">
          <w:rPr>
            <w:rFonts w:ascii="Times New Roman" w:hAnsi="Times New Roman" w:cs="Times New Roman"/>
            <w:szCs w:val="24"/>
          </w:rPr>
          <w:t xml:space="preserve"> </w:t>
        </w:r>
      </w:ins>
      <w:ins w:id="18" w:author="Katariina Kärsten" w:date="2024-06-20T13:58:00Z">
        <w:r w:rsidR="00A07193" w:rsidRPr="00A07193">
          <w:rPr>
            <w:rFonts w:ascii="Times New Roman" w:hAnsi="Times New Roman" w:cs="Times New Roman"/>
            <w:szCs w:val="24"/>
          </w:rPr>
          <w:t>paragrahvi 61 lõike 1 punkt</w:t>
        </w:r>
        <w:r w:rsidR="00A07193">
          <w:rPr>
            <w:rFonts w:ascii="Times New Roman" w:hAnsi="Times New Roman" w:cs="Times New Roman"/>
            <w:szCs w:val="24"/>
          </w:rPr>
          <w:t>i</w:t>
        </w:r>
        <w:r w:rsidR="00A07193" w:rsidRPr="00A07193">
          <w:rPr>
            <w:rFonts w:ascii="Times New Roman" w:hAnsi="Times New Roman" w:cs="Times New Roman"/>
            <w:szCs w:val="24"/>
          </w:rPr>
          <w:t xml:space="preserve"> 1</w:t>
        </w:r>
        <w:r w:rsidR="00A07193">
          <w:rPr>
            <w:rFonts w:ascii="Times New Roman" w:hAnsi="Times New Roman" w:cs="Times New Roman"/>
            <w:szCs w:val="24"/>
          </w:rPr>
          <w:t xml:space="preserve"> täiendatakse </w:t>
        </w:r>
      </w:ins>
      <w:ins w:id="19" w:author="Katariina Kärsten" w:date="2024-06-20T13:59:00Z">
        <w:r>
          <w:rPr>
            <w:rFonts w:ascii="Times New Roman" w:hAnsi="Times New Roman" w:cs="Times New Roman"/>
            <w:szCs w:val="24"/>
          </w:rPr>
          <w:t>pärast sõna „elektripaigaldiseni“ sõnadega „</w:t>
        </w:r>
        <w:r w:rsidRPr="004D0F98">
          <w:rPr>
            <w:rFonts w:ascii="Times New Roman" w:hAnsi="Times New Roman" w:cs="Times New Roman"/>
            <w:szCs w:val="24"/>
          </w:rPr>
          <w:t>või rannikutel mereparke võrguga liitvatest alajaamadest kuni 15 kilomeetri kaugusel paikneva elektripaigaldiseni</w:t>
        </w:r>
        <w:r>
          <w:rPr>
            <w:rFonts w:ascii="Times New Roman" w:hAnsi="Times New Roman" w:cs="Times New Roman"/>
            <w:szCs w:val="24"/>
          </w:rPr>
          <w:t xml:space="preserve">“; </w:t>
        </w:r>
      </w:ins>
    </w:p>
    <w:p w14:paraId="73579C41" w14:textId="77777777" w:rsidR="004D0F98" w:rsidRPr="005A2EF0" w:rsidRDefault="004D0F98" w:rsidP="000C2F2E">
      <w:pPr>
        <w:spacing w:after="0" w:line="240" w:lineRule="auto"/>
        <w:jc w:val="both"/>
        <w:rPr>
          <w:rFonts w:ascii="Times New Roman" w:hAnsi="Times New Roman" w:cs="Times New Roman"/>
          <w:szCs w:val="24"/>
        </w:rPr>
      </w:pPr>
    </w:p>
    <w:p w14:paraId="4255C845" w14:textId="6F9E7065" w:rsidR="00402398" w:rsidRPr="003B7460" w:rsidRDefault="00163433" w:rsidP="003B7460">
      <w:pPr>
        <w:spacing w:after="0" w:line="240" w:lineRule="auto"/>
        <w:jc w:val="both"/>
        <w:rPr>
          <w:rFonts w:ascii="Times New Roman" w:hAnsi="Times New Roman" w:cs="Times New Roman"/>
          <w:szCs w:val="24"/>
        </w:rPr>
      </w:pPr>
      <w:r>
        <w:rPr>
          <w:rFonts w:ascii="Times New Roman" w:hAnsi="Times New Roman" w:cs="Times New Roman"/>
          <w:b/>
          <w:bCs/>
          <w:szCs w:val="24"/>
        </w:rPr>
        <w:t>3)</w:t>
      </w:r>
      <w:r>
        <w:rPr>
          <w:rFonts w:ascii="Times New Roman" w:hAnsi="Times New Roman" w:cs="Times New Roman"/>
          <w:szCs w:val="24"/>
        </w:rPr>
        <w:t xml:space="preserve"> </w:t>
      </w:r>
      <w:r w:rsidR="00402398" w:rsidRPr="003B7460">
        <w:rPr>
          <w:rFonts w:ascii="Times New Roman" w:hAnsi="Times New Roman" w:cs="Times New Roman"/>
          <w:szCs w:val="24"/>
        </w:rPr>
        <w:t xml:space="preserve">paragrahvi 66 </w:t>
      </w:r>
      <w:r w:rsidR="00357935" w:rsidRPr="003B7460">
        <w:rPr>
          <w:rFonts w:ascii="Times New Roman" w:hAnsi="Times New Roman" w:cs="Times New Roman"/>
          <w:szCs w:val="24"/>
        </w:rPr>
        <w:t>lõi</w:t>
      </w:r>
      <w:r w:rsidR="00EA4E8C">
        <w:rPr>
          <w:rFonts w:ascii="Times New Roman" w:hAnsi="Times New Roman" w:cs="Times New Roman"/>
          <w:szCs w:val="24"/>
        </w:rPr>
        <w:t>k</w:t>
      </w:r>
      <w:r w:rsidR="00357935" w:rsidRPr="003B7460">
        <w:rPr>
          <w:rFonts w:ascii="Times New Roman" w:hAnsi="Times New Roman" w:cs="Times New Roman"/>
          <w:szCs w:val="24"/>
        </w:rPr>
        <w:t>e</w:t>
      </w:r>
      <w:r w:rsidR="004366E8" w:rsidRPr="003B7460">
        <w:rPr>
          <w:rFonts w:ascii="Times New Roman" w:hAnsi="Times New Roman" w:cs="Times New Roman"/>
          <w:szCs w:val="24"/>
        </w:rPr>
        <w:t xml:space="preserve"> 1</w:t>
      </w:r>
      <w:commentRangeStart w:id="20"/>
      <w:ins w:id="21" w:author="Katariina Kärsten" w:date="2024-06-20T14:00:00Z">
        <w:r w:rsidR="004D0F98">
          <w:rPr>
            <w:rFonts w:ascii="Times New Roman" w:hAnsi="Times New Roman" w:cs="Times New Roman"/>
            <w:szCs w:val="24"/>
          </w:rPr>
          <w:t xml:space="preserve"> </w:t>
        </w:r>
        <w:commentRangeEnd w:id="20"/>
        <w:r w:rsidR="004D0F98">
          <w:rPr>
            <w:rStyle w:val="Kommentaariviide"/>
          </w:rPr>
          <w:commentReference w:id="20"/>
        </w:r>
      </w:ins>
      <w:r w:rsidR="00EA4E8C">
        <w:rPr>
          <w:rFonts w:ascii="Times New Roman" w:hAnsi="Times New Roman" w:cs="Times New Roman"/>
          <w:szCs w:val="24"/>
        </w:rPr>
        <w:t>esimene lause</w:t>
      </w:r>
      <w:r w:rsidR="004366E8" w:rsidRPr="003B7460">
        <w:rPr>
          <w:rFonts w:ascii="Times New Roman" w:hAnsi="Times New Roman" w:cs="Times New Roman"/>
          <w:szCs w:val="24"/>
        </w:rPr>
        <w:t xml:space="preserve"> </w:t>
      </w:r>
      <w:r w:rsidR="00357935" w:rsidRPr="003B7460">
        <w:rPr>
          <w:rFonts w:ascii="Times New Roman" w:hAnsi="Times New Roman" w:cs="Times New Roman"/>
          <w:szCs w:val="24"/>
        </w:rPr>
        <w:t>muudetakse ja sõnastatakse järgmiselt</w:t>
      </w:r>
      <w:r w:rsidR="00402398" w:rsidRPr="003B7460">
        <w:rPr>
          <w:rFonts w:ascii="Times New Roman" w:hAnsi="Times New Roman" w:cs="Times New Roman"/>
          <w:szCs w:val="24"/>
        </w:rPr>
        <w:t>:</w:t>
      </w:r>
    </w:p>
    <w:p w14:paraId="6DD000DA" w14:textId="3503790A" w:rsidR="00402398" w:rsidRPr="00402398" w:rsidRDefault="00402398" w:rsidP="000C2F2E">
      <w:pPr>
        <w:spacing w:after="0" w:line="240" w:lineRule="auto"/>
        <w:jc w:val="both"/>
        <w:rPr>
          <w:rFonts w:ascii="Times New Roman" w:hAnsi="Times New Roman" w:cs="Times New Roman"/>
          <w:szCs w:val="24"/>
        </w:rPr>
      </w:pPr>
      <w:r>
        <w:rPr>
          <w:rFonts w:ascii="Times New Roman" w:hAnsi="Times New Roman" w:cs="Times New Roman"/>
          <w:szCs w:val="24"/>
        </w:rPr>
        <w:t>„</w:t>
      </w:r>
      <w:r w:rsidR="00A567E8">
        <w:rPr>
          <w:rFonts w:ascii="Times New Roman" w:hAnsi="Times New Roman" w:cs="Times New Roman"/>
          <w:szCs w:val="24"/>
        </w:rPr>
        <w:t>V</w:t>
      </w:r>
      <w:r w:rsidRPr="00402398">
        <w:rPr>
          <w:rFonts w:ascii="Times New Roman" w:hAnsi="Times New Roman" w:cs="Times New Roman"/>
          <w:szCs w:val="24"/>
        </w:rPr>
        <w:t xml:space="preserve">õrguettevõtja arendab võrku oma teeninduspiirkonnas viisil, mis tagab võimaluse järjepidevalt osutada õigusakti ja tegevusloa tingimuste kohast võrguteenust võrguga ühendatud ja tulevikus ühendatavatele tarbijatele, energiakogukondadele, tootjatele, liinivaldajatele ja võrguettevõtjatele, arvestades nende põhjendatud vajadusi, ning ühendada võrguga oma teeninduspiirkonnas asuva ja prognoositavalt tulevikus </w:t>
      </w:r>
      <w:r w:rsidR="004366E8" w:rsidRPr="00402398">
        <w:rPr>
          <w:rFonts w:ascii="Times New Roman" w:hAnsi="Times New Roman" w:cs="Times New Roman"/>
          <w:szCs w:val="24"/>
        </w:rPr>
        <w:t xml:space="preserve">turuosalise </w:t>
      </w:r>
      <w:r w:rsidRPr="00402398">
        <w:rPr>
          <w:rFonts w:ascii="Times New Roman" w:hAnsi="Times New Roman" w:cs="Times New Roman"/>
          <w:szCs w:val="24"/>
        </w:rPr>
        <w:t>rajatava nõuetekoha</w:t>
      </w:r>
      <w:r>
        <w:rPr>
          <w:rFonts w:ascii="Times New Roman" w:hAnsi="Times New Roman" w:cs="Times New Roman"/>
          <w:szCs w:val="24"/>
        </w:rPr>
        <w:t>s</w:t>
      </w:r>
      <w:r w:rsidRPr="00402398">
        <w:rPr>
          <w:rFonts w:ascii="Times New Roman" w:hAnsi="Times New Roman" w:cs="Times New Roman"/>
          <w:szCs w:val="24"/>
        </w:rPr>
        <w:t>e elektripaigaldis</w:t>
      </w:r>
      <w:r>
        <w:rPr>
          <w:rFonts w:ascii="Times New Roman" w:hAnsi="Times New Roman" w:cs="Times New Roman"/>
          <w:szCs w:val="24"/>
        </w:rPr>
        <w:t>e</w:t>
      </w:r>
      <w:r w:rsidRPr="00402398">
        <w:rPr>
          <w:rFonts w:ascii="Times New Roman" w:hAnsi="Times New Roman" w:cs="Times New Roman"/>
          <w:szCs w:val="24"/>
        </w:rPr>
        <w:t>.</w:t>
      </w:r>
      <w:r>
        <w:rPr>
          <w:rFonts w:ascii="Times New Roman" w:hAnsi="Times New Roman" w:cs="Times New Roman"/>
          <w:szCs w:val="24"/>
        </w:rPr>
        <w:t>“</w:t>
      </w:r>
      <w:r w:rsidR="00C16EE9">
        <w:rPr>
          <w:rFonts w:ascii="Times New Roman" w:hAnsi="Times New Roman" w:cs="Times New Roman"/>
          <w:szCs w:val="24"/>
        </w:rPr>
        <w:t>;</w:t>
      </w:r>
    </w:p>
    <w:p w14:paraId="04765CB3" w14:textId="77777777" w:rsidR="00402398" w:rsidRDefault="00402398" w:rsidP="000C2F2E">
      <w:pPr>
        <w:spacing w:after="0" w:line="240" w:lineRule="auto"/>
        <w:jc w:val="both"/>
        <w:rPr>
          <w:rFonts w:ascii="Times New Roman" w:hAnsi="Times New Roman" w:cs="Times New Roman"/>
          <w:szCs w:val="24"/>
        </w:rPr>
      </w:pPr>
    </w:p>
    <w:p w14:paraId="7B3A0630" w14:textId="681E1350" w:rsidR="004B4E2C" w:rsidRPr="003B7460" w:rsidRDefault="00163433" w:rsidP="003B7460">
      <w:pPr>
        <w:spacing w:after="0" w:line="240" w:lineRule="auto"/>
        <w:jc w:val="both"/>
        <w:rPr>
          <w:rFonts w:ascii="Times New Roman" w:hAnsi="Times New Roman" w:cs="Times New Roman"/>
          <w:szCs w:val="24"/>
        </w:rPr>
      </w:pPr>
      <w:r>
        <w:rPr>
          <w:rFonts w:ascii="Times New Roman" w:hAnsi="Times New Roman" w:cs="Times New Roman"/>
          <w:b/>
          <w:bCs/>
          <w:szCs w:val="24"/>
        </w:rPr>
        <w:t>4)</w:t>
      </w:r>
      <w:r>
        <w:rPr>
          <w:rFonts w:ascii="Times New Roman" w:hAnsi="Times New Roman" w:cs="Times New Roman"/>
          <w:szCs w:val="24"/>
        </w:rPr>
        <w:t xml:space="preserve"> </w:t>
      </w:r>
      <w:r w:rsidR="00C16EE9" w:rsidRPr="003B7460">
        <w:rPr>
          <w:rFonts w:ascii="Times New Roman" w:hAnsi="Times New Roman" w:cs="Times New Roman"/>
          <w:szCs w:val="24"/>
        </w:rPr>
        <w:t>p</w:t>
      </w:r>
      <w:r w:rsidR="004B4E2C" w:rsidRPr="003B7460">
        <w:rPr>
          <w:rFonts w:ascii="Times New Roman" w:hAnsi="Times New Roman" w:cs="Times New Roman"/>
          <w:szCs w:val="24"/>
        </w:rPr>
        <w:t xml:space="preserve">aragrahvi 66 </w:t>
      </w:r>
      <w:del w:id="22" w:author="Katariina Kärsten" w:date="2024-06-20T14:06:00Z">
        <w:r w:rsidR="004B4E2C" w:rsidRPr="003B7460" w:rsidDel="004D0F98">
          <w:rPr>
            <w:rFonts w:ascii="Times New Roman" w:hAnsi="Times New Roman" w:cs="Times New Roman"/>
            <w:szCs w:val="24"/>
          </w:rPr>
          <w:delText xml:space="preserve">lõige </w:delText>
        </w:r>
      </w:del>
      <w:ins w:id="23" w:author="Katariina Kärsten" w:date="2024-06-20T14:06:00Z">
        <w:r w:rsidR="004D0F98">
          <w:rPr>
            <w:rFonts w:ascii="Times New Roman" w:hAnsi="Times New Roman" w:cs="Times New Roman"/>
            <w:szCs w:val="24"/>
          </w:rPr>
          <w:t xml:space="preserve">lõike </w:t>
        </w:r>
      </w:ins>
      <w:r w:rsidR="004B4E2C" w:rsidRPr="003B7460">
        <w:rPr>
          <w:rFonts w:ascii="Times New Roman" w:hAnsi="Times New Roman" w:cs="Times New Roman"/>
          <w:szCs w:val="24"/>
        </w:rPr>
        <w:t xml:space="preserve">10 </w:t>
      </w:r>
      <w:commentRangeStart w:id="24"/>
      <w:ins w:id="25" w:author="Katariina Kärsten" w:date="2024-06-20T14:06:00Z">
        <w:r w:rsidR="004D0F98">
          <w:rPr>
            <w:rFonts w:ascii="Times New Roman" w:hAnsi="Times New Roman" w:cs="Times New Roman"/>
            <w:szCs w:val="24"/>
          </w:rPr>
          <w:t xml:space="preserve">teine lause </w:t>
        </w:r>
      </w:ins>
      <w:commentRangeEnd w:id="24"/>
      <w:ins w:id="26" w:author="Katariina Kärsten" w:date="2024-06-20T14:07:00Z">
        <w:r w:rsidR="004D0F98">
          <w:rPr>
            <w:rStyle w:val="Kommentaariviide"/>
          </w:rPr>
          <w:commentReference w:id="24"/>
        </w:r>
      </w:ins>
      <w:r w:rsidR="004B4E2C" w:rsidRPr="003B7460">
        <w:rPr>
          <w:rFonts w:ascii="Times New Roman" w:hAnsi="Times New Roman" w:cs="Times New Roman"/>
          <w:szCs w:val="24"/>
        </w:rPr>
        <w:t>muudetakse ja sõnastatakse järgmiselt:</w:t>
      </w:r>
    </w:p>
    <w:p w14:paraId="19D65182" w14:textId="368E4085" w:rsidR="004B4E2C" w:rsidRDefault="004B4E2C" w:rsidP="000C2F2E">
      <w:pPr>
        <w:spacing w:after="0" w:line="240" w:lineRule="auto"/>
        <w:jc w:val="both"/>
        <w:rPr>
          <w:rFonts w:ascii="Times New Roman" w:hAnsi="Times New Roman" w:cs="Times New Roman"/>
          <w:szCs w:val="24"/>
        </w:rPr>
      </w:pPr>
      <w:r>
        <w:rPr>
          <w:rFonts w:ascii="Times New Roman" w:hAnsi="Times New Roman" w:cs="Times New Roman"/>
          <w:szCs w:val="24"/>
        </w:rPr>
        <w:t>„</w:t>
      </w:r>
      <w:del w:id="27" w:author="Katariina Kärsten" w:date="2024-06-20T14:06:00Z">
        <w:r w:rsidDel="004D0F98">
          <w:rPr>
            <w:rFonts w:ascii="Times New Roman" w:hAnsi="Times New Roman" w:cs="Times New Roman"/>
            <w:szCs w:val="24"/>
          </w:rPr>
          <w:delText xml:space="preserve">(10) </w:delText>
        </w:r>
        <w:r w:rsidRPr="004B4E2C" w:rsidDel="004D0F98">
          <w:rPr>
            <w:rFonts w:ascii="Times New Roman" w:hAnsi="Times New Roman" w:cs="Times New Roman"/>
            <w:szCs w:val="24"/>
          </w:rPr>
          <w:delText>Jaotusvõrguettevõtja konsulteerib võrgu arengukava koostamisel võrguühenduse kasutajate ja põhivõrguettevõtjaga, avaldab oma veebilehel koos võrgu arengukavaga konsultatsiooni tulemused ning esitab võrgu arengukava Konkurentsiametile.</w:delText>
        </w:r>
        <w:r w:rsidDel="004D0F98">
          <w:rPr>
            <w:rFonts w:ascii="Times New Roman" w:hAnsi="Times New Roman" w:cs="Times New Roman"/>
            <w:szCs w:val="24"/>
          </w:rPr>
          <w:delText xml:space="preserve"> </w:delText>
        </w:r>
      </w:del>
      <w:r w:rsidR="00912DCA">
        <w:rPr>
          <w:rFonts w:ascii="Times New Roman" w:hAnsi="Times New Roman" w:cs="Times New Roman"/>
          <w:szCs w:val="24"/>
        </w:rPr>
        <w:t>Käesoleva paragrahvi lõikes 8 nimetatud ettevõtja esitab Konkurentsiametile lisaks arengukavale arenduskohustuse täitmisega seotud investeeringuprojektide nimekirja ja nende ajakava</w:t>
      </w:r>
      <w:r>
        <w:rPr>
          <w:rFonts w:ascii="Times New Roman" w:hAnsi="Times New Roman" w:cs="Times New Roman"/>
          <w:szCs w:val="24"/>
        </w:rPr>
        <w:t>.“</w:t>
      </w:r>
      <w:r w:rsidR="003134D9">
        <w:rPr>
          <w:rFonts w:ascii="Times New Roman" w:hAnsi="Times New Roman" w:cs="Times New Roman"/>
          <w:szCs w:val="24"/>
        </w:rPr>
        <w:t>;</w:t>
      </w:r>
    </w:p>
    <w:p w14:paraId="18E05B68" w14:textId="77777777" w:rsidR="004B4E2C" w:rsidRPr="004B4E2C" w:rsidRDefault="004B4E2C" w:rsidP="000C2F2E">
      <w:pPr>
        <w:spacing w:after="0" w:line="240" w:lineRule="auto"/>
        <w:jc w:val="both"/>
        <w:rPr>
          <w:rFonts w:ascii="Times New Roman" w:hAnsi="Times New Roman" w:cs="Times New Roman"/>
          <w:szCs w:val="24"/>
        </w:rPr>
      </w:pPr>
    </w:p>
    <w:p w14:paraId="5E930104" w14:textId="21D379B0" w:rsidR="00402398" w:rsidRPr="003B7460" w:rsidRDefault="00163433" w:rsidP="003B7460">
      <w:pPr>
        <w:spacing w:after="0" w:line="240" w:lineRule="auto"/>
        <w:jc w:val="both"/>
        <w:rPr>
          <w:rFonts w:ascii="Times New Roman" w:hAnsi="Times New Roman" w:cs="Times New Roman"/>
          <w:szCs w:val="24"/>
        </w:rPr>
      </w:pPr>
      <w:r>
        <w:rPr>
          <w:rFonts w:ascii="Times New Roman" w:hAnsi="Times New Roman" w:cs="Times New Roman"/>
          <w:b/>
          <w:bCs/>
          <w:szCs w:val="24"/>
        </w:rPr>
        <w:t>5)</w:t>
      </w:r>
      <w:r>
        <w:rPr>
          <w:rFonts w:ascii="Times New Roman" w:hAnsi="Times New Roman" w:cs="Times New Roman"/>
          <w:szCs w:val="24"/>
        </w:rPr>
        <w:t xml:space="preserve"> </w:t>
      </w:r>
      <w:r w:rsidR="00C16EE9" w:rsidRPr="003B7460">
        <w:rPr>
          <w:rFonts w:ascii="Times New Roman" w:hAnsi="Times New Roman" w:cs="Times New Roman"/>
          <w:szCs w:val="24"/>
        </w:rPr>
        <w:t>p</w:t>
      </w:r>
      <w:r w:rsidR="004366E8" w:rsidRPr="003B7460">
        <w:rPr>
          <w:rFonts w:ascii="Times New Roman" w:hAnsi="Times New Roman" w:cs="Times New Roman"/>
          <w:szCs w:val="24"/>
        </w:rPr>
        <w:t>aragrahvi 66 lõike 12 punkt 3 muudetakse ja sõnastatakse järgmiselt:</w:t>
      </w:r>
    </w:p>
    <w:p w14:paraId="7057B4D5" w14:textId="7C7EEAFF" w:rsidR="004366E8" w:rsidRDefault="004366E8" w:rsidP="000C2F2E">
      <w:pPr>
        <w:spacing w:after="0" w:line="240" w:lineRule="auto"/>
        <w:jc w:val="both"/>
        <w:rPr>
          <w:rFonts w:ascii="Times New Roman" w:hAnsi="Times New Roman" w:cs="Times New Roman"/>
          <w:szCs w:val="24"/>
        </w:rPr>
      </w:pPr>
      <w:r>
        <w:rPr>
          <w:rFonts w:ascii="Times New Roman" w:hAnsi="Times New Roman" w:cs="Times New Roman"/>
          <w:szCs w:val="24"/>
        </w:rPr>
        <w:t>„</w:t>
      </w:r>
      <w:r w:rsidRPr="004366E8">
        <w:rPr>
          <w:rFonts w:ascii="Times New Roman" w:hAnsi="Times New Roman" w:cs="Times New Roman"/>
          <w:szCs w:val="24"/>
        </w:rPr>
        <w:t>3) investeerimisprojektide</w:t>
      </w:r>
      <w:r w:rsidR="003134D9">
        <w:rPr>
          <w:rFonts w:ascii="Times New Roman" w:hAnsi="Times New Roman" w:cs="Times New Roman"/>
          <w:szCs w:val="24"/>
        </w:rPr>
        <w:t>,</w:t>
      </w:r>
      <w:r w:rsidRPr="004366E8">
        <w:rPr>
          <w:rFonts w:ascii="Times New Roman" w:hAnsi="Times New Roman" w:cs="Times New Roman"/>
          <w:szCs w:val="24"/>
        </w:rPr>
        <w:t xml:space="preserve"> sealhulgas </w:t>
      </w:r>
      <w:r w:rsidR="00AC554E">
        <w:rPr>
          <w:rFonts w:ascii="Times New Roman" w:hAnsi="Times New Roman" w:cs="Times New Roman"/>
          <w:szCs w:val="24"/>
        </w:rPr>
        <w:t xml:space="preserve">võrgu </w:t>
      </w:r>
      <w:r w:rsidRPr="004366E8">
        <w:rPr>
          <w:rFonts w:ascii="Times New Roman" w:hAnsi="Times New Roman" w:cs="Times New Roman"/>
          <w:szCs w:val="24"/>
        </w:rPr>
        <w:t>arenduskohustusega seotud investeerimisprojektide nimekiri ja ajakava;</w:t>
      </w:r>
      <w:r>
        <w:rPr>
          <w:rFonts w:ascii="Times New Roman" w:hAnsi="Times New Roman" w:cs="Times New Roman"/>
          <w:szCs w:val="24"/>
        </w:rPr>
        <w:t>“</w:t>
      </w:r>
      <w:r w:rsidR="003134D9">
        <w:rPr>
          <w:rFonts w:ascii="Times New Roman" w:hAnsi="Times New Roman" w:cs="Times New Roman"/>
          <w:szCs w:val="24"/>
        </w:rPr>
        <w:t>;</w:t>
      </w:r>
    </w:p>
    <w:p w14:paraId="2AC3F0FA" w14:textId="77777777" w:rsidR="004366E8" w:rsidRDefault="004366E8" w:rsidP="000C2F2E">
      <w:pPr>
        <w:spacing w:after="0" w:line="240" w:lineRule="auto"/>
        <w:jc w:val="both"/>
        <w:rPr>
          <w:rFonts w:ascii="Times New Roman" w:hAnsi="Times New Roman" w:cs="Times New Roman"/>
          <w:szCs w:val="24"/>
        </w:rPr>
      </w:pPr>
    </w:p>
    <w:p w14:paraId="2ECC8DED" w14:textId="117721F4" w:rsidR="00AC75E5" w:rsidRPr="003B7460" w:rsidRDefault="00163433" w:rsidP="003B7460">
      <w:pPr>
        <w:spacing w:after="0" w:line="240" w:lineRule="auto"/>
        <w:jc w:val="both"/>
        <w:rPr>
          <w:rFonts w:ascii="Times New Roman" w:hAnsi="Times New Roman" w:cs="Times New Roman"/>
          <w:szCs w:val="24"/>
        </w:rPr>
      </w:pPr>
      <w:r>
        <w:rPr>
          <w:rFonts w:ascii="Times New Roman" w:hAnsi="Times New Roman" w:cs="Times New Roman"/>
          <w:b/>
          <w:bCs/>
          <w:szCs w:val="24"/>
        </w:rPr>
        <w:t xml:space="preserve">6) </w:t>
      </w:r>
      <w:r w:rsidR="004366E8" w:rsidRPr="003B7460">
        <w:rPr>
          <w:rFonts w:ascii="Times New Roman" w:hAnsi="Times New Roman" w:cs="Times New Roman"/>
          <w:szCs w:val="24"/>
        </w:rPr>
        <w:t xml:space="preserve">paragrahvi 66 </w:t>
      </w:r>
      <w:r w:rsidR="00AC75E5" w:rsidRPr="003B7460">
        <w:rPr>
          <w:rFonts w:ascii="Times New Roman" w:hAnsi="Times New Roman" w:cs="Times New Roman"/>
          <w:szCs w:val="24"/>
        </w:rPr>
        <w:t>täiendatakse lõikega 14</w:t>
      </w:r>
      <w:r w:rsidR="00AC75E5" w:rsidRPr="003B7460">
        <w:rPr>
          <w:rFonts w:ascii="Times New Roman" w:hAnsi="Times New Roman" w:cs="Times New Roman"/>
          <w:szCs w:val="24"/>
          <w:vertAlign w:val="superscript"/>
        </w:rPr>
        <w:t>2</w:t>
      </w:r>
      <w:r w:rsidR="00AC75E5" w:rsidRPr="003B7460">
        <w:rPr>
          <w:rFonts w:ascii="Times New Roman" w:hAnsi="Times New Roman" w:cs="Times New Roman"/>
          <w:szCs w:val="24"/>
        </w:rPr>
        <w:t xml:space="preserve"> järgmises sõnastuses:</w:t>
      </w:r>
    </w:p>
    <w:p w14:paraId="194B8177" w14:textId="0404925E" w:rsidR="004366E8" w:rsidRDefault="004366E8" w:rsidP="000C2F2E">
      <w:pPr>
        <w:spacing w:after="0" w:line="240" w:lineRule="auto"/>
        <w:jc w:val="both"/>
        <w:rPr>
          <w:rFonts w:ascii="Times New Roman" w:hAnsi="Times New Roman" w:cs="Times New Roman"/>
          <w:szCs w:val="24"/>
        </w:rPr>
      </w:pPr>
      <w:r>
        <w:rPr>
          <w:rFonts w:ascii="Times New Roman" w:hAnsi="Times New Roman" w:cs="Times New Roman"/>
          <w:szCs w:val="24"/>
        </w:rPr>
        <w:t>„</w:t>
      </w:r>
      <w:r w:rsidR="005156F5">
        <w:rPr>
          <w:rFonts w:ascii="Times New Roman" w:hAnsi="Times New Roman" w:cs="Times New Roman"/>
          <w:szCs w:val="24"/>
        </w:rPr>
        <w:t>(14</w:t>
      </w:r>
      <w:r w:rsidR="00AC75E5">
        <w:rPr>
          <w:rFonts w:ascii="Times New Roman" w:hAnsi="Times New Roman" w:cs="Times New Roman"/>
          <w:szCs w:val="24"/>
          <w:vertAlign w:val="superscript"/>
        </w:rPr>
        <w:t>2</w:t>
      </w:r>
      <w:r w:rsidR="005156F5">
        <w:rPr>
          <w:rFonts w:ascii="Times New Roman" w:hAnsi="Times New Roman" w:cs="Times New Roman"/>
          <w:szCs w:val="24"/>
        </w:rPr>
        <w:t xml:space="preserve">) </w:t>
      </w:r>
      <w:r w:rsidR="00912DCA">
        <w:rPr>
          <w:rFonts w:ascii="Times New Roman" w:hAnsi="Times New Roman" w:cs="Times New Roman"/>
          <w:szCs w:val="24"/>
        </w:rPr>
        <w:t xml:space="preserve">Käesoleva paragrahvi lõikes 10 nimetatud investeeringuprojektide nimekirja ja ajakava kooskõlastab </w:t>
      </w:r>
      <w:r w:rsidR="00912DCA" w:rsidRPr="004366E8">
        <w:rPr>
          <w:rFonts w:ascii="Times New Roman" w:hAnsi="Times New Roman" w:cs="Times New Roman"/>
          <w:szCs w:val="24"/>
        </w:rPr>
        <w:t>Konkurentsiamet</w:t>
      </w:r>
      <w:bookmarkStart w:id="28" w:name="_Hlk161257724"/>
      <w:r w:rsidRPr="004366E8">
        <w:rPr>
          <w:rFonts w:ascii="Times New Roman" w:hAnsi="Times New Roman" w:cs="Times New Roman"/>
          <w:szCs w:val="24"/>
        </w:rPr>
        <w:t>.</w:t>
      </w:r>
      <w:bookmarkEnd w:id="28"/>
      <w:r>
        <w:rPr>
          <w:rFonts w:ascii="Times New Roman" w:hAnsi="Times New Roman" w:cs="Times New Roman"/>
          <w:szCs w:val="24"/>
        </w:rPr>
        <w:t>“</w:t>
      </w:r>
      <w:r w:rsidR="00C16EE9">
        <w:rPr>
          <w:rFonts w:ascii="Times New Roman" w:hAnsi="Times New Roman" w:cs="Times New Roman"/>
          <w:szCs w:val="24"/>
        </w:rPr>
        <w:t>;</w:t>
      </w:r>
    </w:p>
    <w:p w14:paraId="724E3089" w14:textId="77777777" w:rsidR="000E5285" w:rsidRDefault="000E5285" w:rsidP="000C2F2E">
      <w:pPr>
        <w:spacing w:after="0" w:line="240" w:lineRule="auto"/>
        <w:jc w:val="both"/>
        <w:rPr>
          <w:rFonts w:ascii="Times New Roman" w:hAnsi="Times New Roman" w:cs="Times New Roman"/>
          <w:szCs w:val="24"/>
        </w:rPr>
      </w:pPr>
    </w:p>
    <w:p w14:paraId="390756AA" w14:textId="6F497127" w:rsidR="000E5285" w:rsidRPr="00912DCA" w:rsidDel="00124546" w:rsidRDefault="00163433" w:rsidP="00124546">
      <w:pPr>
        <w:spacing w:after="0" w:line="240" w:lineRule="auto"/>
        <w:jc w:val="both"/>
        <w:rPr>
          <w:del w:id="29" w:author="Katariina Kärsten" w:date="2024-06-20T14:10:00Z"/>
          <w:rFonts w:ascii="Times New Roman" w:hAnsi="Times New Roman" w:cs="Times New Roman"/>
          <w:szCs w:val="24"/>
        </w:rPr>
      </w:pPr>
      <w:r w:rsidRPr="00912DCA">
        <w:rPr>
          <w:rFonts w:ascii="Times New Roman" w:hAnsi="Times New Roman" w:cs="Times New Roman"/>
          <w:b/>
          <w:bCs/>
          <w:szCs w:val="24"/>
        </w:rPr>
        <w:t xml:space="preserve">7) </w:t>
      </w:r>
      <w:r w:rsidR="00C16EE9" w:rsidRPr="00912DCA">
        <w:rPr>
          <w:rFonts w:ascii="Times New Roman" w:hAnsi="Times New Roman" w:cs="Times New Roman"/>
          <w:szCs w:val="24"/>
        </w:rPr>
        <w:t>p</w:t>
      </w:r>
      <w:r w:rsidR="000E5285" w:rsidRPr="00912DCA">
        <w:rPr>
          <w:rFonts w:ascii="Times New Roman" w:hAnsi="Times New Roman" w:cs="Times New Roman"/>
          <w:szCs w:val="24"/>
        </w:rPr>
        <w:t>aragrahvi 68</w:t>
      </w:r>
      <w:ins w:id="30" w:author="Katariina Kärsten" w:date="2024-06-20T14:10:00Z">
        <w:r w:rsidR="00124546">
          <w:rPr>
            <w:rFonts w:ascii="Times New Roman" w:hAnsi="Times New Roman" w:cs="Times New Roman"/>
            <w:szCs w:val="24"/>
          </w:rPr>
          <w:t xml:space="preserve"> lõike 1</w:t>
        </w:r>
        <w:r w:rsidR="00124546">
          <w:rPr>
            <w:rFonts w:ascii="Times New Roman" w:hAnsi="Times New Roman" w:cs="Times New Roman"/>
            <w:szCs w:val="24"/>
            <w:vertAlign w:val="superscript"/>
          </w:rPr>
          <w:t>1</w:t>
        </w:r>
        <w:r w:rsidR="00124546">
          <w:rPr>
            <w:rFonts w:ascii="Times New Roman" w:hAnsi="Times New Roman" w:cs="Times New Roman"/>
            <w:szCs w:val="24"/>
          </w:rPr>
          <w:t xml:space="preserve"> punktid 1 ja 2 tunnistatakse kehtetuks</w:t>
        </w:r>
      </w:ins>
      <w:ins w:id="31" w:author="Katariina Kärsten" w:date="2024-06-20T14:11:00Z">
        <w:r w:rsidR="00124546">
          <w:rPr>
            <w:rFonts w:ascii="Times New Roman" w:hAnsi="Times New Roman" w:cs="Times New Roman"/>
            <w:szCs w:val="24"/>
          </w:rPr>
          <w:t xml:space="preserve">; </w:t>
        </w:r>
      </w:ins>
      <w:r w:rsidR="000E5285" w:rsidRPr="00912DCA">
        <w:rPr>
          <w:rFonts w:ascii="Times New Roman" w:hAnsi="Times New Roman" w:cs="Times New Roman"/>
          <w:szCs w:val="24"/>
        </w:rPr>
        <w:t xml:space="preserve"> </w:t>
      </w:r>
      <w:commentRangeStart w:id="32"/>
      <w:del w:id="33" w:author="Katariina Kärsten" w:date="2024-06-20T14:10:00Z">
        <w:r w:rsidR="000E5285" w:rsidRPr="00912DCA" w:rsidDel="00124546">
          <w:rPr>
            <w:rFonts w:ascii="Times New Roman" w:hAnsi="Times New Roman" w:cs="Times New Roman"/>
            <w:szCs w:val="24"/>
          </w:rPr>
          <w:delText>lõige 1</w:delText>
        </w:r>
        <w:r w:rsidR="000E5285" w:rsidRPr="00912DCA" w:rsidDel="00124546">
          <w:rPr>
            <w:rFonts w:ascii="Times New Roman" w:hAnsi="Times New Roman" w:cs="Times New Roman"/>
            <w:szCs w:val="24"/>
            <w:vertAlign w:val="superscript"/>
          </w:rPr>
          <w:delText>1</w:delText>
        </w:r>
        <w:r w:rsidR="000E5285" w:rsidRPr="00912DCA" w:rsidDel="00124546">
          <w:rPr>
            <w:rFonts w:ascii="Times New Roman" w:hAnsi="Times New Roman" w:cs="Times New Roman"/>
            <w:szCs w:val="24"/>
          </w:rPr>
          <w:delText xml:space="preserve"> muudetakse </w:delText>
        </w:r>
      </w:del>
      <w:commentRangeEnd w:id="32"/>
      <w:r w:rsidR="00124546">
        <w:rPr>
          <w:rStyle w:val="Kommentaariviide"/>
        </w:rPr>
        <w:commentReference w:id="32"/>
      </w:r>
      <w:del w:id="34" w:author="Katariina Kärsten" w:date="2024-06-20T14:10:00Z">
        <w:r w:rsidR="0081535E" w:rsidRPr="00912DCA" w:rsidDel="00124546">
          <w:rPr>
            <w:rFonts w:ascii="Times New Roman" w:hAnsi="Times New Roman" w:cs="Times New Roman"/>
            <w:szCs w:val="24"/>
          </w:rPr>
          <w:delText>ning</w:delText>
        </w:r>
        <w:r w:rsidR="000E5285" w:rsidRPr="00912DCA" w:rsidDel="00124546">
          <w:rPr>
            <w:rFonts w:ascii="Times New Roman" w:hAnsi="Times New Roman" w:cs="Times New Roman"/>
            <w:szCs w:val="24"/>
          </w:rPr>
          <w:delText xml:space="preserve"> sõnastatakse järgmiselt:</w:delText>
        </w:r>
      </w:del>
    </w:p>
    <w:p w14:paraId="330542DB" w14:textId="6A5A6B7D" w:rsidR="000E5285" w:rsidRDefault="000E5285" w:rsidP="00124546">
      <w:pPr>
        <w:spacing w:after="0" w:line="240" w:lineRule="auto"/>
        <w:jc w:val="both"/>
        <w:rPr>
          <w:rFonts w:ascii="Times New Roman" w:hAnsi="Times New Roman" w:cs="Times New Roman"/>
          <w:szCs w:val="24"/>
        </w:rPr>
      </w:pPr>
      <w:del w:id="35" w:author="Katariina Kärsten" w:date="2024-06-20T14:10:00Z">
        <w:r w:rsidRPr="00912DCA" w:rsidDel="00124546">
          <w:rPr>
            <w:rFonts w:ascii="Times New Roman" w:hAnsi="Times New Roman" w:cs="Times New Roman"/>
            <w:szCs w:val="24"/>
          </w:rPr>
          <w:delText>„(1</w:delText>
        </w:r>
        <w:r w:rsidRPr="00912DCA" w:rsidDel="00124546">
          <w:rPr>
            <w:rFonts w:ascii="Times New Roman" w:hAnsi="Times New Roman" w:cs="Times New Roman"/>
            <w:szCs w:val="24"/>
            <w:vertAlign w:val="superscript"/>
          </w:rPr>
          <w:delText>1</w:delText>
        </w:r>
        <w:r w:rsidRPr="00912DCA" w:rsidDel="00124546">
          <w:rPr>
            <w:rFonts w:ascii="Times New Roman" w:hAnsi="Times New Roman" w:cs="Times New Roman"/>
            <w:szCs w:val="24"/>
          </w:rPr>
          <w:delText>) Käesoleva paragrahvi lõike 1 punktis 2</w:delText>
        </w:r>
        <w:r w:rsidRPr="000E5285" w:rsidDel="00124546">
          <w:rPr>
            <w:rFonts w:ascii="Times New Roman" w:hAnsi="Times New Roman" w:cs="Times New Roman"/>
            <w:szCs w:val="24"/>
          </w:rPr>
          <w:delText xml:space="preserve"> nimetatud juhtumit ei loeta elektrienergia või võrguteenuse ebaseaduslikuks tarbimiseks, kui turuosalise avatud tarne leping on katkenud ning kuni uue lepingu sõlmimiseni osutab talle avatud tarnet see võrguettevõtja, kelle võrguga on tema elektripaigaldis</w:delText>
        </w:r>
        <w:r w:rsidDel="00124546">
          <w:rPr>
            <w:rFonts w:ascii="Times New Roman" w:hAnsi="Times New Roman" w:cs="Times New Roman"/>
            <w:szCs w:val="24"/>
          </w:rPr>
          <w:delText xml:space="preserve"> õiguslikul alusel</w:delText>
        </w:r>
        <w:r w:rsidRPr="000E5285" w:rsidDel="00124546">
          <w:rPr>
            <w:rFonts w:ascii="Times New Roman" w:hAnsi="Times New Roman" w:cs="Times New Roman"/>
            <w:szCs w:val="24"/>
          </w:rPr>
          <w:delText xml:space="preserve"> ühendatud.</w:delText>
        </w:r>
        <w:r w:rsidDel="00124546">
          <w:rPr>
            <w:rFonts w:ascii="Times New Roman" w:hAnsi="Times New Roman" w:cs="Times New Roman"/>
            <w:szCs w:val="24"/>
          </w:rPr>
          <w:delText>“</w:delText>
        </w:r>
        <w:r w:rsidR="00C16EE9" w:rsidDel="00124546">
          <w:rPr>
            <w:rFonts w:ascii="Times New Roman" w:hAnsi="Times New Roman" w:cs="Times New Roman"/>
            <w:szCs w:val="24"/>
          </w:rPr>
          <w:delText>;</w:delText>
        </w:r>
      </w:del>
    </w:p>
    <w:p w14:paraId="6AC9AD96" w14:textId="569DD346" w:rsidR="004366E8" w:rsidRDefault="004366E8" w:rsidP="000C2F2E">
      <w:pPr>
        <w:spacing w:after="0" w:line="240" w:lineRule="auto"/>
        <w:jc w:val="both"/>
        <w:rPr>
          <w:rFonts w:ascii="Times New Roman" w:hAnsi="Times New Roman" w:cs="Times New Roman"/>
          <w:szCs w:val="24"/>
        </w:rPr>
      </w:pPr>
    </w:p>
    <w:p w14:paraId="7FBEF75F" w14:textId="77777777" w:rsidR="00EA03FF" w:rsidRDefault="00EA03FF" w:rsidP="000C2F2E">
      <w:pPr>
        <w:spacing w:after="0" w:line="240" w:lineRule="auto"/>
        <w:jc w:val="both"/>
        <w:rPr>
          <w:rFonts w:ascii="Times New Roman" w:hAnsi="Times New Roman" w:cs="Times New Roman"/>
          <w:szCs w:val="24"/>
        </w:rPr>
      </w:pPr>
    </w:p>
    <w:p w14:paraId="0B4FA461" w14:textId="1A791489" w:rsidR="004366E8" w:rsidRPr="003B7460" w:rsidRDefault="00163433" w:rsidP="003B7460">
      <w:pPr>
        <w:spacing w:after="0" w:line="240" w:lineRule="auto"/>
        <w:jc w:val="both"/>
        <w:rPr>
          <w:rFonts w:ascii="Times New Roman" w:hAnsi="Times New Roman" w:cs="Times New Roman"/>
          <w:szCs w:val="24"/>
        </w:rPr>
      </w:pPr>
      <w:r>
        <w:rPr>
          <w:rFonts w:ascii="Times New Roman" w:hAnsi="Times New Roman" w:cs="Times New Roman"/>
          <w:b/>
          <w:bCs/>
          <w:szCs w:val="24"/>
        </w:rPr>
        <w:t>8)</w:t>
      </w:r>
      <w:r>
        <w:rPr>
          <w:rFonts w:ascii="Times New Roman" w:hAnsi="Times New Roman" w:cs="Times New Roman"/>
          <w:szCs w:val="24"/>
        </w:rPr>
        <w:t xml:space="preserve"> </w:t>
      </w:r>
      <w:r w:rsidR="004366E8" w:rsidRPr="003B7460">
        <w:rPr>
          <w:rFonts w:ascii="Times New Roman" w:hAnsi="Times New Roman" w:cs="Times New Roman"/>
          <w:szCs w:val="24"/>
        </w:rPr>
        <w:t>paragrahvi 71 lõike 5 punkt 1 muudetakse ja sõnastatakse järgmiselt:</w:t>
      </w:r>
    </w:p>
    <w:p w14:paraId="7DFACFAB" w14:textId="1EA7972E" w:rsidR="004366E8" w:rsidRPr="00636CCE" w:rsidRDefault="004366E8" w:rsidP="000C2F2E">
      <w:pPr>
        <w:pStyle w:val="Loendilik"/>
        <w:spacing w:after="0" w:line="240" w:lineRule="auto"/>
        <w:ind w:left="0"/>
        <w:jc w:val="both"/>
        <w:rPr>
          <w:rFonts w:ascii="Times New Roman" w:hAnsi="Times New Roman" w:cs="Times New Roman"/>
          <w:szCs w:val="24"/>
          <w:u w:val="single"/>
        </w:rPr>
      </w:pPr>
      <w:r>
        <w:rPr>
          <w:rFonts w:ascii="Times New Roman" w:hAnsi="Times New Roman" w:cs="Times New Roman"/>
          <w:szCs w:val="24"/>
        </w:rPr>
        <w:t>„</w:t>
      </w:r>
      <w:r w:rsidRPr="004366E8">
        <w:rPr>
          <w:rFonts w:ascii="Times New Roman" w:hAnsi="Times New Roman" w:cs="Times New Roman"/>
          <w:szCs w:val="24"/>
        </w:rPr>
        <w:t xml:space="preserve">1) </w:t>
      </w:r>
      <w:r w:rsidR="00F86F23">
        <w:rPr>
          <w:rFonts w:ascii="Times New Roman" w:hAnsi="Times New Roman" w:cs="Times New Roman"/>
          <w:szCs w:val="24"/>
        </w:rPr>
        <w:t xml:space="preserve">vajalike </w:t>
      </w:r>
      <w:r w:rsidRPr="004366E8">
        <w:rPr>
          <w:rFonts w:ascii="Times New Roman" w:hAnsi="Times New Roman" w:cs="Times New Roman"/>
          <w:szCs w:val="24"/>
        </w:rPr>
        <w:t>muutuv- ja tegevuskulude katmine</w:t>
      </w:r>
      <w:r w:rsidRPr="0004478D">
        <w:rPr>
          <w:rFonts w:ascii="Times New Roman" w:hAnsi="Times New Roman" w:cs="Times New Roman"/>
          <w:szCs w:val="24"/>
        </w:rPr>
        <w:t xml:space="preserve">, </w:t>
      </w:r>
      <w:r w:rsidRPr="0004478D">
        <w:rPr>
          <w:rFonts w:ascii="Times New Roman" w:hAnsi="Times New Roman" w:cs="Times New Roman"/>
          <w:szCs w:val="24"/>
          <w:rPrChange w:id="36" w:author="Katariina Kärsten" w:date="2024-06-20T16:18:00Z">
            <w:rPr>
              <w:rFonts w:ascii="Times New Roman" w:hAnsi="Times New Roman" w:cs="Times New Roman"/>
              <w:szCs w:val="24"/>
              <w:highlight w:val="yellow"/>
            </w:rPr>
          </w:rPrChange>
        </w:rPr>
        <w:t xml:space="preserve">mille hulka loetakse </w:t>
      </w:r>
      <w:r w:rsidR="0094113C" w:rsidRPr="0004478D">
        <w:rPr>
          <w:rFonts w:ascii="Times New Roman" w:hAnsi="Times New Roman" w:cs="Times New Roman"/>
          <w:szCs w:val="24"/>
          <w:rPrChange w:id="37" w:author="Katariina Kärsten" w:date="2024-06-20T16:18:00Z">
            <w:rPr>
              <w:rFonts w:ascii="Times New Roman" w:hAnsi="Times New Roman" w:cs="Times New Roman"/>
              <w:szCs w:val="24"/>
              <w:highlight w:val="yellow"/>
            </w:rPr>
          </w:rPrChange>
        </w:rPr>
        <w:t xml:space="preserve">võrgupiirangutest lähtuvad </w:t>
      </w:r>
      <w:r w:rsidRPr="0004478D">
        <w:rPr>
          <w:rFonts w:ascii="Times New Roman" w:hAnsi="Times New Roman" w:cs="Times New Roman"/>
          <w:szCs w:val="24"/>
          <w:rPrChange w:id="38" w:author="Katariina Kärsten" w:date="2024-06-20T16:18:00Z">
            <w:rPr>
              <w:rFonts w:ascii="Times New Roman" w:hAnsi="Times New Roman" w:cs="Times New Roman"/>
              <w:szCs w:val="24"/>
              <w:highlight w:val="yellow"/>
            </w:rPr>
          </w:rPrChange>
        </w:rPr>
        <w:t xml:space="preserve">tootja </w:t>
      </w:r>
      <w:r w:rsidR="004E552A" w:rsidRPr="0004478D">
        <w:rPr>
          <w:rFonts w:ascii="Times New Roman" w:hAnsi="Times New Roman" w:cs="Times New Roman"/>
          <w:szCs w:val="24"/>
          <w:rPrChange w:id="39" w:author="Katariina Kärsten" w:date="2024-06-20T16:18:00Z">
            <w:rPr>
              <w:rFonts w:ascii="Times New Roman" w:hAnsi="Times New Roman" w:cs="Times New Roman"/>
              <w:szCs w:val="24"/>
              <w:highlight w:val="yellow"/>
            </w:rPr>
          </w:rPrChange>
        </w:rPr>
        <w:t xml:space="preserve">elektrienergia võrku sisestamise </w:t>
      </w:r>
      <w:r w:rsidRPr="0004478D">
        <w:rPr>
          <w:rFonts w:ascii="Times New Roman" w:hAnsi="Times New Roman" w:cs="Times New Roman"/>
          <w:szCs w:val="24"/>
          <w:rPrChange w:id="40" w:author="Katariina Kärsten" w:date="2024-06-20T16:18:00Z">
            <w:rPr>
              <w:rFonts w:ascii="Times New Roman" w:hAnsi="Times New Roman" w:cs="Times New Roman"/>
              <w:szCs w:val="24"/>
              <w:highlight w:val="yellow"/>
            </w:rPr>
          </w:rPrChange>
        </w:rPr>
        <w:t>piiramisega seo</w:t>
      </w:r>
      <w:r w:rsidR="003134D9" w:rsidRPr="0004478D">
        <w:rPr>
          <w:rFonts w:ascii="Times New Roman" w:hAnsi="Times New Roman" w:cs="Times New Roman"/>
          <w:szCs w:val="24"/>
          <w:rPrChange w:id="41" w:author="Katariina Kärsten" w:date="2024-06-20T16:18:00Z">
            <w:rPr>
              <w:rFonts w:ascii="Times New Roman" w:hAnsi="Times New Roman" w:cs="Times New Roman"/>
              <w:szCs w:val="24"/>
              <w:highlight w:val="yellow"/>
            </w:rPr>
          </w:rPrChange>
        </w:rPr>
        <w:t>tud</w:t>
      </w:r>
      <w:r w:rsidRPr="0004478D">
        <w:rPr>
          <w:rFonts w:ascii="Times New Roman" w:hAnsi="Times New Roman" w:cs="Times New Roman"/>
          <w:szCs w:val="24"/>
          <w:rPrChange w:id="42" w:author="Katariina Kärsten" w:date="2024-06-20T16:18:00Z">
            <w:rPr>
              <w:rFonts w:ascii="Times New Roman" w:hAnsi="Times New Roman" w:cs="Times New Roman"/>
              <w:szCs w:val="24"/>
              <w:highlight w:val="yellow"/>
            </w:rPr>
          </w:rPrChange>
        </w:rPr>
        <w:t xml:space="preserve"> kulud;“</w:t>
      </w:r>
      <w:r w:rsidR="00C16EE9" w:rsidRPr="0004478D">
        <w:rPr>
          <w:rFonts w:ascii="Times New Roman" w:hAnsi="Times New Roman" w:cs="Times New Roman"/>
          <w:szCs w:val="24"/>
          <w:rPrChange w:id="43" w:author="Katariina Kärsten" w:date="2024-06-20T16:18:00Z">
            <w:rPr>
              <w:rFonts w:ascii="Times New Roman" w:hAnsi="Times New Roman" w:cs="Times New Roman"/>
              <w:szCs w:val="24"/>
              <w:highlight w:val="yellow"/>
            </w:rPr>
          </w:rPrChange>
        </w:rPr>
        <w:t>;</w:t>
      </w:r>
    </w:p>
    <w:p w14:paraId="025409F9" w14:textId="77777777" w:rsidR="004366E8" w:rsidRPr="00FB41CD" w:rsidRDefault="004366E8" w:rsidP="00FB41CD">
      <w:pPr>
        <w:spacing w:after="0" w:line="240" w:lineRule="auto"/>
        <w:jc w:val="both"/>
        <w:rPr>
          <w:rFonts w:ascii="Times New Roman" w:hAnsi="Times New Roman" w:cs="Times New Roman"/>
          <w:szCs w:val="24"/>
        </w:rPr>
      </w:pPr>
    </w:p>
    <w:p w14:paraId="62B22291" w14:textId="524C81C2" w:rsidR="004366E8" w:rsidRPr="003B7460" w:rsidRDefault="00163433" w:rsidP="003B7460">
      <w:pPr>
        <w:spacing w:after="0" w:line="240" w:lineRule="auto"/>
        <w:jc w:val="both"/>
        <w:rPr>
          <w:rFonts w:ascii="Times New Roman" w:hAnsi="Times New Roman" w:cs="Times New Roman"/>
          <w:szCs w:val="24"/>
        </w:rPr>
      </w:pPr>
      <w:r>
        <w:rPr>
          <w:rFonts w:ascii="Times New Roman" w:hAnsi="Times New Roman" w:cs="Times New Roman"/>
          <w:b/>
          <w:bCs/>
          <w:szCs w:val="24"/>
        </w:rPr>
        <w:t>9)</w:t>
      </w:r>
      <w:r>
        <w:rPr>
          <w:rFonts w:ascii="Times New Roman" w:hAnsi="Times New Roman" w:cs="Times New Roman"/>
          <w:szCs w:val="24"/>
        </w:rPr>
        <w:t xml:space="preserve"> </w:t>
      </w:r>
      <w:r w:rsidR="004366E8" w:rsidRPr="003B7460">
        <w:rPr>
          <w:rFonts w:ascii="Times New Roman" w:hAnsi="Times New Roman" w:cs="Times New Roman"/>
          <w:szCs w:val="24"/>
        </w:rPr>
        <w:t>paragrahvi 72 täiendatakse lõi</w:t>
      </w:r>
      <w:r w:rsidR="0010799D" w:rsidRPr="003B7460">
        <w:rPr>
          <w:rFonts w:ascii="Times New Roman" w:hAnsi="Times New Roman" w:cs="Times New Roman"/>
          <w:szCs w:val="24"/>
        </w:rPr>
        <w:t>g</w:t>
      </w:r>
      <w:r w:rsidR="004366E8" w:rsidRPr="003B7460">
        <w:rPr>
          <w:rFonts w:ascii="Times New Roman" w:hAnsi="Times New Roman" w:cs="Times New Roman"/>
          <w:szCs w:val="24"/>
        </w:rPr>
        <w:t>e</w:t>
      </w:r>
      <w:r w:rsidR="0010799D" w:rsidRPr="003B7460">
        <w:rPr>
          <w:rFonts w:ascii="Times New Roman" w:hAnsi="Times New Roman" w:cs="Times New Roman"/>
          <w:szCs w:val="24"/>
        </w:rPr>
        <w:t>te</w:t>
      </w:r>
      <w:r w:rsidR="004366E8" w:rsidRPr="003B7460">
        <w:rPr>
          <w:rFonts w:ascii="Times New Roman" w:hAnsi="Times New Roman" w:cs="Times New Roman"/>
          <w:szCs w:val="24"/>
        </w:rPr>
        <w:t>ga 6</w:t>
      </w:r>
      <w:r w:rsidR="004366E8" w:rsidRPr="003B7460">
        <w:rPr>
          <w:rFonts w:ascii="Times New Roman" w:hAnsi="Times New Roman" w:cs="Times New Roman"/>
          <w:szCs w:val="24"/>
          <w:vertAlign w:val="superscript"/>
        </w:rPr>
        <w:t>1</w:t>
      </w:r>
      <w:r w:rsidR="0010799D" w:rsidRPr="003B7460">
        <w:rPr>
          <w:rFonts w:ascii="Times New Roman" w:hAnsi="Times New Roman" w:cs="Times New Roman"/>
          <w:szCs w:val="24"/>
        </w:rPr>
        <w:t>–6</w:t>
      </w:r>
      <w:r w:rsidR="00B25B2A" w:rsidRPr="003B7460">
        <w:rPr>
          <w:rFonts w:ascii="Times New Roman" w:hAnsi="Times New Roman" w:cs="Times New Roman"/>
          <w:szCs w:val="24"/>
          <w:vertAlign w:val="superscript"/>
        </w:rPr>
        <w:t>5</w:t>
      </w:r>
      <w:r w:rsidR="0010799D" w:rsidRPr="003B7460">
        <w:rPr>
          <w:rFonts w:ascii="Times New Roman" w:hAnsi="Times New Roman" w:cs="Times New Roman"/>
          <w:szCs w:val="24"/>
        </w:rPr>
        <w:t xml:space="preserve"> </w:t>
      </w:r>
      <w:r w:rsidR="004366E8" w:rsidRPr="003B7460">
        <w:rPr>
          <w:rFonts w:ascii="Times New Roman" w:hAnsi="Times New Roman" w:cs="Times New Roman"/>
          <w:szCs w:val="24"/>
        </w:rPr>
        <w:t>järgmises sõnastuses:</w:t>
      </w:r>
    </w:p>
    <w:p w14:paraId="3AEE57EC" w14:textId="61475151" w:rsidR="004366E8" w:rsidRDefault="001A006E" w:rsidP="000C2F2E">
      <w:pPr>
        <w:spacing w:after="0" w:line="240" w:lineRule="auto"/>
        <w:jc w:val="both"/>
        <w:rPr>
          <w:rFonts w:ascii="Times New Roman" w:hAnsi="Times New Roman" w:cs="Times New Roman"/>
          <w:szCs w:val="24"/>
        </w:rPr>
      </w:pPr>
      <w:r>
        <w:rPr>
          <w:rFonts w:ascii="Times New Roman" w:hAnsi="Times New Roman" w:cs="Times New Roman"/>
          <w:szCs w:val="24"/>
        </w:rPr>
        <w:t>„</w:t>
      </w:r>
      <w:r w:rsidR="004366E8">
        <w:rPr>
          <w:rFonts w:ascii="Times New Roman" w:hAnsi="Times New Roman" w:cs="Times New Roman"/>
          <w:szCs w:val="24"/>
        </w:rPr>
        <w:t>(6</w:t>
      </w:r>
      <w:r w:rsidR="004366E8" w:rsidRPr="004366E8">
        <w:rPr>
          <w:rFonts w:ascii="Times New Roman" w:hAnsi="Times New Roman" w:cs="Times New Roman"/>
          <w:szCs w:val="24"/>
          <w:vertAlign w:val="superscript"/>
        </w:rPr>
        <w:t>1</w:t>
      </w:r>
      <w:r w:rsidR="004366E8">
        <w:rPr>
          <w:rFonts w:ascii="Times New Roman" w:hAnsi="Times New Roman" w:cs="Times New Roman"/>
          <w:szCs w:val="24"/>
        </w:rPr>
        <w:t>)</w:t>
      </w:r>
      <w:r>
        <w:rPr>
          <w:rFonts w:ascii="Times New Roman" w:hAnsi="Times New Roman" w:cs="Times New Roman"/>
          <w:szCs w:val="24"/>
        </w:rPr>
        <w:t xml:space="preserve"> </w:t>
      </w:r>
      <w:r w:rsidR="00B16047">
        <w:rPr>
          <w:rFonts w:ascii="Times New Roman" w:hAnsi="Times New Roman" w:cs="Times New Roman"/>
          <w:szCs w:val="24"/>
        </w:rPr>
        <w:t>V</w:t>
      </w:r>
      <w:r w:rsidR="004366E8" w:rsidRPr="004366E8">
        <w:rPr>
          <w:rFonts w:ascii="Times New Roman" w:hAnsi="Times New Roman" w:cs="Times New Roman"/>
          <w:szCs w:val="24"/>
        </w:rPr>
        <w:t xml:space="preserve">õrguettevõtjal on </w:t>
      </w:r>
      <w:r w:rsidR="00562D35">
        <w:rPr>
          <w:rFonts w:ascii="Times New Roman" w:hAnsi="Times New Roman" w:cs="Times New Roman"/>
          <w:szCs w:val="24"/>
        </w:rPr>
        <w:t xml:space="preserve">võrgu </w:t>
      </w:r>
      <w:r w:rsidR="004366E8" w:rsidRPr="004366E8">
        <w:rPr>
          <w:rFonts w:ascii="Times New Roman" w:hAnsi="Times New Roman" w:cs="Times New Roman"/>
          <w:szCs w:val="24"/>
        </w:rPr>
        <w:t xml:space="preserve">arenduskohustuse </w:t>
      </w:r>
      <w:r w:rsidR="003509F6">
        <w:rPr>
          <w:rFonts w:ascii="Times New Roman" w:hAnsi="Times New Roman" w:cs="Times New Roman"/>
          <w:szCs w:val="24"/>
        </w:rPr>
        <w:t>ajal</w:t>
      </w:r>
      <w:r w:rsidR="004366E8" w:rsidRPr="004366E8">
        <w:rPr>
          <w:rFonts w:ascii="Times New Roman" w:hAnsi="Times New Roman" w:cs="Times New Roman"/>
          <w:szCs w:val="24"/>
        </w:rPr>
        <w:t xml:space="preserve"> </w:t>
      </w:r>
      <w:r w:rsidR="003509F6">
        <w:rPr>
          <w:rFonts w:ascii="Times New Roman" w:hAnsi="Times New Roman" w:cs="Times New Roman"/>
          <w:szCs w:val="24"/>
        </w:rPr>
        <w:t xml:space="preserve">õigus teha </w:t>
      </w:r>
      <w:r w:rsidR="004366E8" w:rsidRPr="004366E8">
        <w:rPr>
          <w:rFonts w:ascii="Times New Roman" w:hAnsi="Times New Roman" w:cs="Times New Roman"/>
          <w:szCs w:val="24"/>
        </w:rPr>
        <w:t>lisaks olemasoleva võrgulepingu täitmise</w:t>
      </w:r>
      <w:r>
        <w:rPr>
          <w:rFonts w:ascii="Times New Roman" w:hAnsi="Times New Roman" w:cs="Times New Roman"/>
          <w:szCs w:val="24"/>
        </w:rPr>
        <w:t>le</w:t>
      </w:r>
      <w:r w:rsidR="004366E8" w:rsidRPr="004366E8">
        <w:rPr>
          <w:rFonts w:ascii="Times New Roman" w:hAnsi="Times New Roman" w:cs="Times New Roman"/>
          <w:szCs w:val="24"/>
        </w:rPr>
        <w:t xml:space="preserve"> investeering, mis on vajalik </w:t>
      </w:r>
      <w:r w:rsidR="00912DCA">
        <w:rPr>
          <w:rFonts w:ascii="Times New Roman" w:hAnsi="Times New Roman" w:cs="Times New Roman"/>
          <w:szCs w:val="24"/>
        </w:rPr>
        <w:t>võrguettevõtja prognoositud uue</w:t>
      </w:r>
      <w:r w:rsidR="00912DCA" w:rsidRPr="004366E8">
        <w:rPr>
          <w:rFonts w:ascii="Times New Roman" w:hAnsi="Times New Roman" w:cs="Times New Roman"/>
          <w:szCs w:val="24"/>
        </w:rPr>
        <w:t xml:space="preserve"> tootmis- ja tarbimissuunalise võimsuse liitmiseks </w:t>
      </w:r>
      <w:r w:rsidR="004366E8" w:rsidRPr="004366E8">
        <w:rPr>
          <w:rFonts w:ascii="Times New Roman" w:hAnsi="Times New Roman" w:cs="Times New Roman"/>
          <w:szCs w:val="24"/>
        </w:rPr>
        <w:t xml:space="preserve">või tarbimis- või tootmistingimuste muutmiseks võrgus. Sellise investeeringu võib teha ainult liitumisel võrguettevõtja olemasolevasse võrku olemasoleval pingeastmel või kui uue võrgu rajamise näeb ette investeeringute kava. </w:t>
      </w:r>
      <w:r w:rsidR="00B16047">
        <w:rPr>
          <w:rFonts w:ascii="Times New Roman" w:hAnsi="Times New Roman" w:cs="Times New Roman"/>
          <w:szCs w:val="24"/>
        </w:rPr>
        <w:t>Põhivõrgus loetakse o</w:t>
      </w:r>
      <w:r w:rsidR="004366E8" w:rsidRPr="004366E8">
        <w:rPr>
          <w:rFonts w:ascii="Times New Roman" w:hAnsi="Times New Roman" w:cs="Times New Roman"/>
          <w:szCs w:val="24"/>
        </w:rPr>
        <w:t>lemasolevaks võrguks muuhulgas uus ehitatav alajaam, mis rajatakse olemasolevast õhuliinist maksimaalselt ühe õhuliini visangu kaugusele.</w:t>
      </w:r>
    </w:p>
    <w:p w14:paraId="4235E375" w14:textId="77777777" w:rsidR="0010799D" w:rsidRPr="0010799D" w:rsidRDefault="0010799D" w:rsidP="000C2F2E">
      <w:pPr>
        <w:spacing w:after="0" w:line="240" w:lineRule="auto"/>
        <w:jc w:val="both"/>
        <w:rPr>
          <w:rFonts w:ascii="Times New Roman" w:hAnsi="Times New Roman" w:cs="Times New Roman"/>
          <w:szCs w:val="24"/>
        </w:rPr>
      </w:pPr>
    </w:p>
    <w:p w14:paraId="452FA548" w14:textId="2966A8CC" w:rsidR="0010799D" w:rsidRDefault="0010799D" w:rsidP="000C2F2E">
      <w:pPr>
        <w:spacing w:after="0" w:line="240" w:lineRule="auto"/>
        <w:jc w:val="both"/>
        <w:rPr>
          <w:rFonts w:ascii="Times New Roman" w:hAnsi="Times New Roman" w:cs="Times New Roman"/>
          <w:szCs w:val="24"/>
        </w:rPr>
      </w:pPr>
      <w:r>
        <w:rPr>
          <w:rFonts w:ascii="Times New Roman" w:hAnsi="Times New Roman" w:cs="Times New Roman"/>
          <w:szCs w:val="24"/>
        </w:rPr>
        <w:t>(6</w:t>
      </w:r>
      <w:r w:rsidRPr="0010799D">
        <w:rPr>
          <w:rFonts w:ascii="Times New Roman" w:hAnsi="Times New Roman" w:cs="Times New Roman"/>
          <w:szCs w:val="24"/>
          <w:vertAlign w:val="superscript"/>
        </w:rPr>
        <w:t>2</w:t>
      </w:r>
      <w:r>
        <w:rPr>
          <w:rFonts w:ascii="Times New Roman" w:hAnsi="Times New Roman" w:cs="Times New Roman"/>
          <w:szCs w:val="24"/>
        </w:rPr>
        <w:t>)</w:t>
      </w:r>
      <w:r w:rsidRPr="0010799D">
        <w:t xml:space="preserve"> </w:t>
      </w:r>
      <w:r w:rsidR="00562D35">
        <w:rPr>
          <w:rFonts w:ascii="Times New Roman" w:hAnsi="Times New Roman" w:cs="Times New Roman"/>
          <w:szCs w:val="24"/>
        </w:rPr>
        <w:t>Võrgu a</w:t>
      </w:r>
      <w:r w:rsidRPr="0010799D">
        <w:rPr>
          <w:rFonts w:ascii="Times New Roman" w:hAnsi="Times New Roman" w:cs="Times New Roman"/>
          <w:szCs w:val="24"/>
        </w:rPr>
        <w:t>renduskohustusega seo</w:t>
      </w:r>
      <w:r w:rsidR="00AC1A65">
        <w:rPr>
          <w:rFonts w:ascii="Times New Roman" w:hAnsi="Times New Roman" w:cs="Times New Roman"/>
          <w:szCs w:val="24"/>
        </w:rPr>
        <w:t>tud</w:t>
      </w:r>
      <w:r w:rsidRPr="0010799D">
        <w:rPr>
          <w:rFonts w:ascii="Times New Roman" w:hAnsi="Times New Roman" w:cs="Times New Roman"/>
          <w:szCs w:val="24"/>
        </w:rPr>
        <w:t xml:space="preserve"> võrguettevõtja investeering võetakse arvesse käesoleva seaduse </w:t>
      </w:r>
      <w:r>
        <w:rPr>
          <w:rFonts w:ascii="Times New Roman" w:hAnsi="Times New Roman" w:cs="Times New Roman"/>
          <w:szCs w:val="24"/>
        </w:rPr>
        <w:t>§</w:t>
      </w:r>
      <w:r w:rsidR="00AC1A65">
        <w:rPr>
          <w:rFonts w:ascii="Times New Roman" w:hAnsi="Times New Roman" w:cs="Times New Roman"/>
          <w:szCs w:val="24"/>
        </w:rPr>
        <w:t> </w:t>
      </w:r>
      <w:r w:rsidRPr="0010799D">
        <w:rPr>
          <w:rFonts w:ascii="Times New Roman" w:hAnsi="Times New Roman" w:cs="Times New Roman"/>
          <w:szCs w:val="24"/>
        </w:rPr>
        <w:t>71 lõike 1 punktides</w:t>
      </w:r>
      <w:r>
        <w:rPr>
          <w:rFonts w:ascii="Times New Roman" w:hAnsi="Times New Roman" w:cs="Times New Roman"/>
          <w:szCs w:val="24"/>
        </w:rPr>
        <w:t xml:space="preserve"> </w:t>
      </w:r>
      <w:r w:rsidRPr="0010799D">
        <w:rPr>
          <w:rFonts w:ascii="Times New Roman" w:hAnsi="Times New Roman" w:cs="Times New Roman"/>
          <w:szCs w:val="24"/>
        </w:rPr>
        <w:t>3–5</w:t>
      </w:r>
      <w:r>
        <w:rPr>
          <w:rFonts w:ascii="Times New Roman" w:hAnsi="Times New Roman" w:cs="Times New Roman"/>
          <w:szCs w:val="24"/>
        </w:rPr>
        <w:t xml:space="preserve"> </w:t>
      </w:r>
      <w:r w:rsidRPr="0010799D">
        <w:rPr>
          <w:rFonts w:ascii="Times New Roman" w:hAnsi="Times New Roman" w:cs="Times New Roman"/>
          <w:szCs w:val="24"/>
        </w:rPr>
        <w:t>nimetatud võrgutasude</w:t>
      </w:r>
      <w:r>
        <w:rPr>
          <w:rFonts w:ascii="Times New Roman" w:hAnsi="Times New Roman" w:cs="Times New Roman"/>
          <w:szCs w:val="24"/>
        </w:rPr>
        <w:t xml:space="preserve"> hinna</w:t>
      </w:r>
      <w:r w:rsidRPr="0010799D">
        <w:rPr>
          <w:rFonts w:ascii="Times New Roman" w:hAnsi="Times New Roman" w:cs="Times New Roman"/>
          <w:szCs w:val="24"/>
        </w:rPr>
        <w:t xml:space="preserve"> arvutamisel ja arvestatakse võrguettevõtja võrguteenuse osutamiseks vajaliku põhivara hulka.</w:t>
      </w:r>
    </w:p>
    <w:p w14:paraId="4EEF0D44" w14:textId="77777777" w:rsidR="0010799D" w:rsidRPr="0010799D" w:rsidRDefault="0010799D" w:rsidP="000C2F2E">
      <w:pPr>
        <w:spacing w:after="0" w:line="240" w:lineRule="auto"/>
        <w:jc w:val="both"/>
        <w:rPr>
          <w:rFonts w:ascii="Times New Roman" w:hAnsi="Times New Roman" w:cs="Times New Roman"/>
          <w:szCs w:val="24"/>
        </w:rPr>
      </w:pPr>
    </w:p>
    <w:p w14:paraId="57D57ECF" w14:textId="4BF794C1" w:rsidR="004366E8" w:rsidRDefault="0010799D" w:rsidP="000C2F2E">
      <w:pPr>
        <w:spacing w:after="0" w:line="240" w:lineRule="auto"/>
        <w:jc w:val="both"/>
        <w:rPr>
          <w:rFonts w:ascii="Times New Roman" w:hAnsi="Times New Roman" w:cs="Times New Roman"/>
          <w:szCs w:val="24"/>
        </w:rPr>
      </w:pPr>
      <w:r>
        <w:rPr>
          <w:rFonts w:ascii="Times New Roman" w:hAnsi="Times New Roman" w:cs="Times New Roman"/>
          <w:szCs w:val="24"/>
        </w:rPr>
        <w:t>(6</w:t>
      </w:r>
      <w:r w:rsidRPr="0010799D">
        <w:rPr>
          <w:rFonts w:ascii="Times New Roman" w:hAnsi="Times New Roman" w:cs="Times New Roman"/>
          <w:szCs w:val="24"/>
          <w:vertAlign w:val="superscript"/>
        </w:rPr>
        <w:t>3</w:t>
      </w:r>
      <w:r>
        <w:rPr>
          <w:rFonts w:ascii="Times New Roman" w:hAnsi="Times New Roman" w:cs="Times New Roman"/>
          <w:szCs w:val="24"/>
        </w:rPr>
        <w:t xml:space="preserve">) </w:t>
      </w:r>
      <w:r w:rsidRPr="0010799D">
        <w:rPr>
          <w:rFonts w:ascii="Times New Roman" w:hAnsi="Times New Roman" w:cs="Times New Roman"/>
          <w:szCs w:val="24"/>
        </w:rPr>
        <w:t xml:space="preserve">Liitumisel või tarbimis- või tootmistingimuste muutmisel </w:t>
      </w:r>
      <w:commentRangeStart w:id="44"/>
      <w:r w:rsidRPr="0010799D">
        <w:rPr>
          <w:rFonts w:ascii="Times New Roman" w:hAnsi="Times New Roman" w:cs="Times New Roman"/>
          <w:szCs w:val="24"/>
        </w:rPr>
        <w:t>võrgus, mille</w:t>
      </w:r>
      <w:r w:rsidR="00AC1A65">
        <w:rPr>
          <w:rFonts w:ascii="Times New Roman" w:hAnsi="Times New Roman" w:cs="Times New Roman"/>
          <w:szCs w:val="24"/>
        </w:rPr>
        <w:t>ks</w:t>
      </w:r>
      <w:r w:rsidRPr="0010799D">
        <w:rPr>
          <w:rFonts w:ascii="Times New Roman" w:hAnsi="Times New Roman" w:cs="Times New Roman"/>
          <w:szCs w:val="24"/>
        </w:rPr>
        <w:t xml:space="preserve"> </w:t>
      </w:r>
      <w:commentRangeEnd w:id="44"/>
      <w:r w:rsidR="00AE3496">
        <w:rPr>
          <w:rStyle w:val="Kommentaariviide"/>
        </w:rPr>
        <w:commentReference w:id="44"/>
      </w:r>
      <w:r w:rsidRPr="0010799D">
        <w:rPr>
          <w:rFonts w:ascii="Times New Roman" w:hAnsi="Times New Roman" w:cs="Times New Roman"/>
          <w:szCs w:val="24"/>
        </w:rPr>
        <w:t xml:space="preserve">kasutatakse käesoleva </w:t>
      </w:r>
      <w:r w:rsidR="000D6D2F">
        <w:rPr>
          <w:rFonts w:ascii="Times New Roman" w:hAnsi="Times New Roman" w:cs="Times New Roman"/>
          <w:szCs w:val="24"/>
        </w:rPr>
        <w:t>paragrahvi</w:t>
      </w:r>
      <w:r w:rsidRPr="0010799D">
        <w:rPr>
          <w:rFonts w:ascii="Times New Roman" w:hAnsi="Times New Roman" w:cs="Times New Roman"/>
          <w:szCs w:val="24"/>
        </w:rPr>
        <w:t xml:space="preserve"> lõikes 6</w:t>
      </w:r>
      <w:r w:rsidRPr="0010799D">
        <w:rPr>
          <w:rFonts w:ascii="Times New Roman" w:hAnsi="Times New Roman" w:cs="Times New Roman"/>
          <w:szCs w:val="24"/>
          <w:vertAlign w:val="superscript"/>
        </w:rPr>
        <w:t>1</w:t>
      </w:r>
      <w:r w:rsidRPr="0010799D">
        <w:rPr>
          <w:rFonts w:ascii="Times New Roman" w:hAnsi="Times New Roman" w:cs="Times New Roman"/>
          <w:szCs w:val="24"/>
        </w:rPr>
        <w:t xml:space="preserve"> nimetatud investeeringut, vähendatakse </w:t>
      </w:r>
      <w:r>
        <w:rPr>
          <w:rFonts w:ascii="Times New Roman" w:hAnsi="Times New Roman" w:cs="Times New Roman"/>
          <w:szCs w:val="24"/>
        </w:rPr>
        <w:t xml:space="preserve">laekunud liitumistasu ulatuses esialgu </w:t>
      </w:r>
      <w:r w:rsidRPr="0010799D">
        <w:rPr>
          <w:rFonts w:ascii="Times New Roman" w:hAnsi="Times New Roman" w:cs="Times New Roman"/>
          <w:szCs w:val="24"/>
        </w:rPr>
        <w:t xml:space="preserve">võrguettevõtja </w:t>
      </w:r>
      <w:r w:rsidR="000D6D2F">
        <w:rPr>
          <w:rFonts w:ascii="Times New Roman" w:hAnsi="Times New Roman" w:cs="Times New Roman"/>
          <w:szCs w:val="24"/>
        </w:rPr>
        <w:t xml:space="preserve">võrgu </w:t>
      </w:r>
      <w:r w:rsidRPr="0010799D">
        <w:rPr>
          <w:rFonts w:ascii="Times New Roman" w:hAnsi="Times New Roman" w:cs="Times New Roman"/>
          <w:szCs w:val="24"/>
        </w:rPr>
        <w:t xml:space="preserve">arenduskohustuse </w:t>
      </w:r>
      <w:r w:rsidR="00AC1A65">
        <w:rPr>
          <w:rFonts w:ascii="Times New Roman" w:hAnsi="Times New Roman" w:cs="Times New Roman"/>
          <w:szCs w:val="24"/>
        </w:rPr>
        <w:t>hulgas</w:t>
      </w:r>
      <w:r w:rsidR="00AC1A65" w:rsidRPr="0010799D">
        <w:rPr>
          <w:rFonts w:ascii="Times New Roman" w:hAnsi="Times New Roman" w:cs="Times New Roman"/>
          <w:szCs w:val="24"/>
        </w:rPr>
        <w:t xml:space="preserve"> </w:t>
      </w:r>
      <w:r w:rsidRPr="0010799D">
        <w:rPr>
          <w:rFonts w:ascii="Times New Roman" w:hAnsi="Times New Roman" w:cs="Times New Roman"/>
          <w:szCs w:val="24"/>
        </w:rPr>
        <w:t>võrguteenuse osutamiseks vajalikku</w:t>
      </w:r>
      <w:r w:rsidR="001A2DEC">
        <w:rPr>
          <w:rFonts w:ascii="Times New Roman" w:hAnsi="Times New Roman" w:cs="Times New Roman"/>
          <w:szCs w:val="24"/>
        </w:rPr>
        <w:t xml:space="preserve"> ja</w:t>
      </w:r>
      <w:r w:rsidRPr="0010799D">
        <w:rPr>
          <w:rFonts w:ascii="Times New Roman" w:hAnsi="Times New Roman" w:cs="Times New Roman"/>
          <w:szCs w:val="24"/>
        </w:rPr>
        <w:t xml:space="preserve"> põhivara hulka arvestatud kulu. </w:t>
      </w:r>
      <w:r w:rsidR="001A2DEC">
        <w:rPr>
          <w:rFonts w:ascii="Times New Roman" w:hAnsi="Times New Roman" w:cs="Times New Roman"/>
          <w:szCs w:val="24"/>
        </w:rPr>
        <w:t>M</w:t>
      </w:r>
      <w:r w:rsidRPr="0010799D">
        <w:rPr>
          <w:rFonts w:ascii="Times New Roman" w:hAnsi="Times New Roman" w:cs="Times New Roman"/>
          <w:szCs w:val="24"/>
        </w:rPr>
        <w:t xml:space="preserve">enetlus-, toimingu- ja projektijuhtimistasu </w:t>
      </w:r>
      <w:r w:rsidR="001A2DEC">
        <w:rPr>
          <w:rFonts w:ascii="Times New Roman" w:hAnsi="Times New Roman" w:cs="Times New Roman"/>
          <w:szCs w:val="24"/>
        </w:rPr>
        <w:t>tagasi</w:t>
      </w:r>
      <w:r w:rsidR="000C2F2E">
        <w:rPr>
          <w:rFonts w:ascii="Times New Roman" w:hAnsi="Times New Roman" w:cs="Times New Roman"/>
          <w:szCs w:val="24"/>
        </w:rPr>
        <w:t xml:space="preserve"> ei arvestata</w:t>
      </w:r>
      <w:r w:rsidRPr="0010799D">
        <w:rPr>
          <w:rFonts w:ascii="Times New Roman" w:hAnsi="Times New Roman" w:cs="Times New Roman"/>
          <w:szCs w:val="24"/>
        </w:rPr>
        <w:t>.</w:t>
      </w:r>
    </w:p>
    <w:p w14:paraId="150918EF" w14:textId="77777777" w:rsidR="005C023D" w:rsidRDefault="005C023D" w:rsidP="000C2F2E">
      <w:pPr>
        <w:spacing w:after="0" w:line="240" w:lineRule="auto"/>
        <w:jc w:val="both"/>
        <w:rPr>
          <w:rFonts w:ascii="Times New Roman" w:hAnsi="Times New Roman" w:cs="Times New Roman"/>
          <w:szCs w:val="24"/>
        </w:rPr>
      </w:pPr>
    </w:p>
    <w:p w14:paraId="03F0CF63" w14:textId="14D878BD" w:rsidR="00B25B2A" w:rsidRDefault="001A2DEC" w:rsidP="000C2F2E">
      <w:pPr>
        <w:spacing w:after="0" w:line="240" w:lineRule="auto"/>
        <w:jc w:val="both"/>
        <w:rPr>
          <w:rFonts w:ascii="Times New Roman" w:hAnsi="Times New Roman" w:cs="Times New Roman"/>
          <w:szCs w:val="24"/>
        </w:rPr>
      </w:pPr>
      <w:r>
        <w:rPr>
          <w:rFonts w:ascii="Times New Roman" w:hAnsi="Times New Roman" w:cs="Times New Roman"/>
          <w:szCs w:val="24"/>
        </w:rPr>
        <w:t>(6</w:t>
      </w:r>
      <w:r w:rsidRPr="001D5AE1">
        <w:rPr>
          <w:rFonts w:ascii="Times New Roman" w:hAnsi="Times New Roman" w:cs="Times New Roman"/>
          <w:szCs w:val="24"/>
          <w:vertAlign w:val="superscript"/>
        </w:rPr>
        <w:t>4</w:t>
      </w:r>
      <w:r>
        <w:rPr>
          <w:rFonts w:ascii="Times New Roman" w:hAnsi="Times New Roman" w:cs="Times New Roman"/>
          <w:szCs w:val="24"/>
        </w:rPr>
        <w:t xml:space="preserve">) </w:t>
      </w:r>
      <w:r w:rsidRPr="001A2DEC">
        <w:rPr>
          <w:rFonts w:ascii="Times New Roman" w:hAnsi="Times New Roman" w:cs="Times New Roman"/>
          <w:szCs w:val="24"/>
        </w:rPr>
        <w:t>Põhivõrguga ühendamisel</w:t>
      </w:r>
      <w:r w:rsidR="00F42C46">
        <w:rPr>
          <w:rFonts w:ascii="Times New Roman" w:hAnsi="Times New Roman" w:cs="Times New Roman"/>
          <w:szCs w:val="24"/>
        </w:rPr>
        <w:t xml:space="preserve"> põhineb </w:t>
      </w:r>
      <w:r w:rsidRPr="001A2DEC">
        <w:rPr>
          <w:rFonts w:ascii="Times New Roman" w:hAnsi="Times New Roman" w:cs="Times New Roman"/>
          <w:szCs w:val="24"/>
        </w:rPr>
        <w:t xml:space="preserve">liitumistasu kulupõhisel </w:t>
      </w:r>
      <w:r w:rsidR="00285ABA">
        <w:rPr>
          <w:rFonts w:ascii="Times New Roman" w:hAnsi="Times New Roman" w:cs="Times New Roman"/>
          <w:szCs w:val="24"/>
        </w:rPr>
        <w:t>hinnal</w:t>
      </w:r>
      <w:r w:rsidR="00806562">
        <w:rPr>
          <w:rFonts w:ascii="Times New Roman" w:hAnsi="Times New Roman" w:cs="Times New Roman"/>
          <w:szCs w:val="24"/>
        </w:rPr>
        <w:t xml:space="preserve">, kuid olemasoleva põhivõrgu võrguga ühendamisel kehtib </w:t>
      </w:r>
      <w:r w:rsidRPr="00047660">
        <w:rPr>
          <w:rFonts w:ascii="Times New Roman" w:hAnsi="Times New Roman" w:cs="Times New Roman"/>
          <w:szCs w:val="24"/>
        </w:rPr>
        <w:t>fikseeritud</w:t>
      </w:r>
      <w:r w:rsidR="00285ABA" w:rsidRPr="00047660">
        <w:rPr>
          <w:rFonts w:ascii="Times New Roman" w:hAnsi="Times New Roman" w:cs="Times New Roman"/>
          <w:szCs w:val="24"/>
        </w:rPr>
        <w:t xml:space="preserve"> </w:t>
      </w:r>
      <w:r w:rsidR="00682907" w:rsidRPr="00047660">
        <w:rPr>
          <w:rFonts w:ascii="Times New Roman" w:hAnsi="Times New Roman" w:cs="Times New Roman"/>
          <w:szCs w:val="24"/>
        </w:rPr>
        <w:t>liitu</w:t>
      </w:r>
      <w:r w:rsidR="00636CCE" w:rsidRPr="00047660">
        <w:rPr>
          <w:rFonts w:ascii="Times New Roman" w:hAnsi="Times New Roman" w:cs="Times New Roman"/>
          <w:szCs w:val="24"/>
        </w:rPr>
        <w:t>m</w:t>
      </w:r>
      <w:r w:rsidR="00682907" w:rsidRPr="00047660">
        <w:rPr>
          <w:rFonts w:ascii="Times New Roman" w:hAnsi="Times New Roman" w:cs="Times New Roman"/>
          <w:szCs w:val="24"/>
        </w:rPr>
        <w:t>is</w:t>
      </w:r>
      <w:r w:rsidR="00285ABA" w:rsidRPr="00047660">
        <w:rPr>
          <w:rFonts w:ascii="Times New Roman" w:hAnsi="Times New Roman" w:cs="Times New Roman"/>
          <w:szCs w:val="24"/>
        </w:rPr>
        <w:t>tasu</w:t>
      </w:r>
      <w:r w:rsidR="00806562" w:rsidRPr="00047660">
        <w:rPr>
          <w:rFonts w:ascii="Times New Roman" w:hAnsi="Times New Roman" w:cs="Times New Roman"/>
          <w:szCs w:val="24"/>
        </w:rPr>
        <w:t>, millele lisandub täiendav liitumistasu</w:t>
      </w:r>
      <w:r w:rsidR="00F42C46" w:rsidRPr="00047660">
        <w:rPr>
          <w:rFonts w:ascii="Times New Roman" w:hAnsi="Times New Roman" w:cs="Times New Roman"/>
          <w:szCs w:val="24"/>
        </w:rPr>
        <w:t xml:space="preserve"> </w:t>
      </w:r>
      <w:r w:rsidR="001D5AE1">
        <w:rPr>
          <w:rFonts w:ascii="Times New Roman" w:hAnsi="Times New Roman" w:cs="Times New Roman"/>
          <w:szCs w:val="24"/>
        </w:rPr>
        <w:t>käesoleva seaduse § 42 lõike 3 alusel kehtestatud määruse</w:t>
      </w:r>
      <w:r w:rsidR="00AC1A65">
        <w:rPr>
          <w:rFonts w:ascii="Times New Roman" w:hAnsi="Times New Roman" w:cs="Times New Roman"/>
          <w:szCs w:val="24"/>
        </w:rPr>
        <w:t xml:space="preserve"> kohaselt</w:t>
      </w:r>
      <w:r>
        <w:rPr>
          <w:rFonts w:ascii="Times New Roman" w:hAnsi="Times New Roman" w:cs="Times New Roman"/>
          <w:szCs w:val="24"/>
        </w:rPr>
        <w:t>.</w:t>
      </w:r>
    </w:p>
    <w:p w14:paraId="2C667DF9" w14:textId="77777777" w:rsidR="00285ABA" w:rsidRDefault="00285ABA" w:rsidP="000C2F2E">
      <w:pPr>
        <w:spacing w:after="0" w:line="240" w:lineRule="auto"/>
        <w:jc w:val="both"/>
        <w:rPr>
          <w:rFonts w:ascii="Times New Roman" w:hAnsi="Times New Roman" w:cs="Times New Roman"/>
          <w:szCs w:val="24"/>
        </w:rPr>
      </w:pPr>
    </w:p>
    <w:p w14:paraId="69AECA10" w14:textId="1B9E0682" w:rsidR="00B25B2A" w:rsidRDefault="00285ABA" w:rsidP="000C2F2E">
      <w:pPr>
        <w:spacing w:after="0" w:line="240" w:lineRule="auto"/>
        <w:jc w:val="both"/>
        <w:rPr>
          <w:rFonts w:ascii="Times New Roman" w:hAnsi="Times New Roman" w:cs="Times New Roman"/>
          <w:szCs w:val="24"/>
        </w:rPr>
      </w:pPr>
      <w:r>
        <w:rPr>
          <w:rFonts w:ascii="Times New Roman" w:hAnsi="Times New Roman" w:cs="Times New Roman"/>
          <w:szCs w:val="24"/>
        </w:rPr>
        <w:t>(6</w:t>
      </w:r>
      <w:r>
        <w:rPr>
          <w:rFonts w:ascii="Times New Roman" w:hAnsi="Times New Roman" w:cs="Times New Roman"/>
          <w:szCs w:val="24"/>
          <w:vertAlign w:val="superscript"/>
        </w:rPr>
        <w:t>5</w:t>
      </w:r>
      <w:r>
        <w:rPr>
          <w:rFonts w:ascii="Times New Roman" w:hAnsi="Times New Roman" w:cs="Times New Roman"/>
          <w:szCs w:val="24"/>
        </w:rPr>
        <w:t xml:space="preserve">) </w:t>
      </w:r>
      <w:r w:rsidR="00682907" w:rsidRPr="00BB495A">
        <w:rPr>
          <w:rFonts w:ascii="Times New Roman" w:hAnsi="Times New Roman" w:cs="Times New Roman"/>
        </w:rPr>
        <w:t xml:space="preserve">Uue tootmisvõimsusega liitumisel või tootmisvõimsuse suurendamise korral olemasolevas põhivõrgus on </w:t>
      </w:r>
      <w:r w:rsidR="00682907">
        <w:rPr>
          <w:rFonts w:ascii="Times New Roman" w:hAnsi="Times New Roman" w:cs="Times New Roman"/>
        </w:rPr>
        <w:t xml:space="preserve">fikseeritud liitumistasu </w:t>
      </w:r>
      <w:r w:rsidR="00682907" w:rsidRPr="00BB495A">
        <w:rPr>
          <w:rFonts w:ascii="Times New Roman" w:hAnsi="Times New Roman" w:cs="Times New Roman"/>
        </w:rPr>
        <w:t xml:space="preserve">suurus </w:t>
      </w:r>
      <w:r w:rsidR="00B73EDD">
        <w:rPr>
          <w:rFonts w:ascii="Times New Roman" w:hAnsi="Times New Roman" w:cs="Times New Roman"/>
        </w:rPr>
        <w:t xml:space="preserve">võimsuse lisamiseks </w:t>
      </w:r>
      <w:r w:rsidR="00682907" w:rsidRPr="00BB495A">
        <w:rPr>
          <w:rFonts w:ascii="Times New Roman" w:hAnsi="Times New Roman" w:cs="Times New Roman"/>
        </w:rPr>
        <w:t>44 000 eurot megavoltampri kohta</w:t>
      </w:r>
      <w:r w:rsidR="00682907">
        <w:rPr>
          <w:rFonts w:ascii="Times New Roman" w:hAnsi="Times New Roman" w:cs="Times New Roman"/>
        </w:rPr>
        <w:t xml:space="preserve"> </w:t>
      </w:r>
      <w:r w:rsidR="004E552A">
        <w:rPr>
          <w:rFonts w:ascii="Times New Roman" w:hAnsi="Times New Roman" w:cs="Times New Roman"/>
        </w:rPr>
        <w:t xml:space="preserve"> ja käesoleva seaduse § 42 </w:t>
      </w:r>
      <w:r w:rsidR="004E552A" w:rsidRPr="00912DCA">
        <w:rPr>
          <w:rFonts w:ascii="Times New Roman" w:hAnsi="Times New Roman" w:cs="Times New Roman"/>
        </w:rPr>
        <w:t>lõike</w:t>
      </w:r>
      <w:r w:rsidR="004E552A">
        <w:rPr>
          <w:rFonts w:ascii="Times New Roman" w:hAnsi="Times New Roman" w:cs="Times New Roman"/>
        </w:rPr>
        <w:t xml:space="preserve"> </w:t>
      </w:r>
      <w:r w:rsidR="00E61B19">
        <w:rPr>
          <w:rFonts w:ascii="Times New Roman" w:hAnsi="Times New Roman" w:cs="Times New Roman"/>
        </w:rPr>
        <w:t xml:space="preserve">3 </w:t>
      </w:r>
      <w:r w:rsidR="00DA5D1E">
        <w:rPr>
          <w:rFonts w:ascii="Times New Roman" w:hAnsi="Times New Roman" w:cs="Times New Roman"/>
        </w:rPr>
        <w:t xml:space="preserve">alusel kehtestatud </w:t>
      </w:r>
      <w:r w:rsidR="004E552A">
        <w:rPr>
          <w:rFonts w:ascii="Times New Roman" w:hAnsi="Times New Roman" w:cs="Times New Roman"/>
        </w:rPr>
        <w:t xml:space="preserve">määruse lisas </w:t>
      </w:r>
      <w:r w:rsidR="00AC1A65">
        <w:rPr>
          <w:rFonts w:ascii="Times New Roman" w:hAnsi="Times New Roman" w:cs="Times New Roman"/>
        </w:rPr>
        <w:t>esitatud</w:t>
      </w:r>
      <w:r w:rsidR="004E552A">
        <w:rPr>
          <w:rFonts w:ascii="Times New Roman" w:hAnsi="Times New Roman" w:cs="Times New Roman"/>
        </w:rPr>
        <w:t xml:space="preserve"> hinnakirjal põhinev tasu</w:t>
      </w:r>
      <w:r w:rsidR="00682907">
        <w:rPr>
          <w:rFonts w:ascii="Times New Roman" w:hAnsi="Times New Roman" w:cs="Times New Roman"/>
        </w:rPr>
        <w:t>.</w:t>
      </w:r>
      <w:r w:rsidR="00715241">
        <w:rPr>
          <w:rFonts w:ascii="Times New Roman" w:hAnsi="Times New Roman" w:cs="Times New Roman"/>
        </w:rPr>
        <w:t>“;</w:t>
      </w:r>
    </w:p>
    <w:p w14:paraId="177CCC84" w14:textId="63DDEC0C" w:rsidR="001D5AE1" w:rsidRDefault="001D5AE1" w:rsidP="000C2F2E">
      <w:pPr>
        <w:spacing w:after="0" w:line="240" w:lineRule="auto"/>
        <w:jc w:val="both"/>
        <w:rPr>
          <w:rFonts w:ascii="Times New Roman" w:hAnsi="Times New Roman" w:cs="Times New Roman"/>
          <w:szCs w:val="24"/>
        </w:rPr>
      </w:pPr>
    </w:p>
    <w:p w14:paraId="39357FF1" w14:textId="3397727D" w:rsidR="00B25B2A" w:rsidRPr="00912DCA" w:rsidRDefault="00163433" w:rsidP="00912DCA">
      <w:pPr>
        <w:spacing w:after="0" w:line="240" w:lineRule="auto"/>
        <w:jc w:val="both"/>
        <w:rPr>
          <w:rFonts w:ascii="Times New Roman" w:hAnsi="Times New Roman" w:cs="Times New Roman"/>
          <w:b/>
          <w:bCs/>
          <w:szCs w:val="24"/>
        </w:rPr>
      </w:pPr>
      <w:r>
        <w:rPr>
          <w:rFonts w:ascii="Times New Roman" w:hAnsi="Times New Roman" w:cs="Times New Roman"/>
          <w:b/>
          <w:bCs/>
          <w:szCs w:val="24"/>
        </w:rPr>
        <w:t xml:space="preserve">10) </w:t>
      </w:r>
      <w:r w:rsidR="00B25B2A" w:rsidRPr="00912DCA">
        <w:rPr>
          <w:rFonts w:ascii="Times New Roman" w:hAnsi="Times New Roman" w:cs="Times New Roman"/>
          <w:szCs w:val="24"/>
        </w:rPr>
        <w:t>paragrahvi 72 lõike 9 punkt 4 muudetakse ja sõnastatakse järgmiselt:</w:t>
      </w:r>
    </w:p>
    <w:p w14:paraId="799C4881" w14:textId="4949F45F" w:rsidR="00B25B2A" w:rsidRDefault="00B25B2A" w:rsidP="000C2F2E">
      <w:pPr>
        <w:spacing w:after="0" w:line="240" w:lineRule="auto"/>
        <w:jc w:val="both"/>
        <w:rPr>
          <w:rFonts w:ascii="Times New Roman" w:hAnsi="Times New Roman" w:cs="Times New Roman"/>
          <w:szCs w:val="24"/>
        </w:rPr>
      </w:pPr>
      <w:r>
        <w:rPr>
          <w:rFonts w:ascii="Times New Roman" w:hAnsi="Times New Roman" w:cs="Times New Roman"/>
          <w:szCs w:val="24"/>
        </w:rPr>
        <w:t>„</w:t>
      </w:r>
      <w:r w:rsidRPr="00B25B2A">
        <w:rPr>
          <w:rFonts w:ascii="Times New Roman" w:hAnsi="Times New Roman" w:cs="Times New Roman"/>
          <w:szCs w:val="24"/>
        </w:rPr>
        <w:t>4) liitumistasudest soetatud põhivara, kui see ei ole seotud käesoleva paragrahvi lõike 6</w:t>
      </w:r>
      <w:r>
        <w:rPr>
          <w:rFonts w:ascii="Times New Roman" w:hAnsi="Times New Roman" w:cs="Times New Roman"/>
          <w:szCs w:val="24"/>
          <w:vertAlign w:val="superscript"/>
        </w:rPr>
        <w:t>1</w:t>
      </w:r>
      <w:r w:rsidRPr="00B25B2A">
        <w:rPr>
          <w:rFonts w:ascii="Times New Roman" w:hAnsi="Times New Roman" w:cs="Times New Roman"/>
          <w:szCs w:val="24"/>
        </w:rPr>
        <w:t xml:space="preserve"> alusel soetatud põhivaraga;</w:t>
      </w:r>
      <w:r>
        <w:rPr>
          <w:rFonts w:ascii="Times New Roman" w:hAnsi="Times New Roman" w:cs="Times New Roman"/>
          <w:szCs w:val="24"/>
        </w:rPr>
        <w:t>“</w:t>
      </w:r>
      <w:r w:rsidR="00C16EE9">
        <w:rPr>
          <w:rFonts w:ascii="Times New Roman" w:hAnsi="Times New Roman" w:cs="Times New Roman"/>
          <w:szCs w:val="24"/>
        </w:rPr>
        <w:t>;</w:t>
      </w:r>
    </w:p>
    <w:p w14:paraId="4C6409C0" w14:textId="77777777" w:rsidR="00A131D2" w:rsidRDefault="00A131D2" w:rsidP="000C2F2E">
      <w:pPr>
        <w:spacing w:after="0" w:line="240" w:lineRule="auto"/>
        <w:jc w:val="both"/>
        <w:rPr>
          <w:rFonts w:ascii="Times New Roman" w:hAnsi="Times New Roman" w:cs="Times New Roman"/>
          <w:szCs w:val="24"/>
        </w:rPr>
      </w:pPr>
    </w:p>
    <w:p w14:paraId="7221D99E" w14:textId="0A7F5F3F" w:rsidR="00A131D2" w:rsidRPr="00912DCA" w:rsidRDefault="00163433" w:rsidP="00912DCA">
      <w:pPr>
        <w:spacing w:after="0" w:line="240" w:lineRule="auto"/>
        <w:jc w:val="both"/>
        <w:rPr>
          <w:rFonts w:ascii="Times New Roman" w:hAnsi="Times New Roman" w:cs="Times New Roman"/>
          <w:szCs w:val="24"/>
        </w:rPr>
      </w:pPr>
      <w:r>
        <w:rPr>
          <w:rFonts w:ascii="Times New Roman" w:hAnsi="Times New Roman" w:cs="Times New Roman"/>
          <w:b/>
          <w:bCs/>
          <w:szCs w:val="24"/>
        </w:rPr>
        <w:t>11)</w:t>
      </w:r>
      <w:r>
        <w:rPr>
          <w:rFonts w:ascii="Times New Roman" w:hAnsi="Times New Roman" w:cs="Times New Roman"/>
          <w:szCs w:val="24"/>
        </w:rPr>
        <w:t xml:space="preserve"> </w:t>
      </w:r>
      <w:r w:rsidR="00A131D2" w:rsidRPr="00912DCA">
        <w:rPr>
          <w:rFonts w:ascii="Times New Roman" w:hAnsi="Times New Roman" w:cs="Times New Roman"/>
          <w:szCs w:val="24"/>
        </w:rPr>
        <w:t>paragrahvi 87</w:t>
      </w:r>
      <w:r w:rsidR="00A131D2" w:rsidRPr="00912DCA">
        <w:rPr>
          <w:rFonts w:ascii="Times New Roman" w:hAnsi="Times New Roman" w:cs="Times New Roman"/>
          <w:szCs w:val="24"/>
          <w:vertAlign w:val="superscript"/>
        </w:rPr>
        <w:t>1</w:t>
      </w:r>
      <w:r w:rsidR="00A131D2" w:rsidRPr="00912DCA">
        <w:rPr>
          <w:rFonts w:ascii="Times New Roman" w:hAnsi="Times New Roman" w:cs="Times New Roman"/>
          <w:szCs w:val="24"/>
        </w:rPr>
        <w:t xml:space="preserve"> </w:t>
      </w:r>
      <w:del w:id="45" w:author="Katariina Kärsten" w:date="2024-06-20T14:36:00Z">
        <w:r w:rsidR="00A131D2" w:rsidRPr="00912DCA" w:rsidDel="00AE3496">
          <w:rPr>
            <w:rFonts w:ascii="Times New Roman" w:hAnsi="Times New Roman" w:cs="Times New Roman"/>
            <w:szCs w:val="24"/>
          </w:rPr>
          <w:delText xml:space="preserve">lõige </w:delText>
        </w:r>
      </w:del>
      <w:ins w:id="46" w:author="Katariina Kärsten" w:date="2024-06-20T14:36:00Z">
        <w:r w:rsidR="00AE3496">
          <w:rPr>
            <w:rFonts w:ascii="Times New Roman" w:hAnsi="Times New Roman" w:cs="Times New Roman"/>
            <w:szCs w:val="24"/>
          </w:rPr>
          <w:t>lõike</w:t>
        </w:r>
        <w:r w:rsidR="00AE3496" w:rsidRPr="00912DCA">
          <w:rPr>
            <w:rFonts w:ascii="Times New Roman" w:hAnsi="Times New Roman" w:cs="Times New Roman"/>
            <w:szCs w:val="24"/>
          </w:rPr>
          <w:t xml:space="preserve"> </w:t>
        </w:r>
      </w:ins>
      <w:r w:rsidR="00A131D2" w:rsidRPr="00912DCA">
        <w:rPr>
          <w:rFonts w:ascii="Times New Roman" w:hAnsi="Times New Roman" w:cs="Times New Roman"/>
          <w:szCs w:val="24"/>
        </w:rPr>
        <w:t xml:space="preserve">1 </w:t>
      </w:r>
      <w:commentRangeStart w:id="47"/>
      <w:ins w:id="48" w:author="Katariina Kärsten" w:date="2024-06-20T14:36:00Z">
        <w:r w:rsidR="00AE3496">
          <w:rPr>
            <w:rFonts w:ascii="Times New Roman" w:hAnsi="Times New Roman" w:cs="Times New Roman"/>
            <w:szCs w:val="24"/>
          </w:rPr>
          <w:t xml:space="preserve">teine ja kolmas lause </w:t>
        </w:r>
      </w:ins>
      <w:commentRangeEnd w:id="47"/>
      <w:ins w:id="49" w:author="Katariina Kärsten" w:date="2024-06-20T14:37:00Z">
        <w:r w:rsidR="00AE3496">
          <w:rPr>
            <w:rStyle w:val="Kommentaariviide"/>
          </w:rPr>
          <w:commentReference w:id="47"/>
        </w:r>
      </w:ins>
      <w:r w:rsidR="00A131D2" w:rsidRPr="00912DCA">
        <w:rPr>
          <w:rFonts w:ascii="Times New Roman" w:hAnsi="Times New Roman" w:cs="Times New Roman"/>
          <w:szCs w:val="24"/>
        </w:rPr>
        <w:t>muudetakse ja sõnastatakse järgmiselt:</w:t>
      </w:r>
    </w:p>
    <w:p w14:paraId="5B427B68" w14:textId="77777777" w:rsidR="00A131D2" w:rsidRDefault="00A131D2" w:rsidP="000C2F2E">
      <w:pPr>
        <w:spacing w:after="0" w:line="240" w:lineRule="auto"/>
        <w:jc w:val="both"/>
        <w:rPr>
          <w:rFonts w:ascii="Times New Roman" w:hAnsi="Times New Roman" w:cs="Times New Roman"/>
          <w:szCs w:val="24"/>
        </w:rPr>
      </w:pPr>
    </w:p>
    <w:p w14:paraId="30B7AB9F" w14:textId="01D16F95" w:rsidR="00A131D2" w:rsidRDefault="00A131D2" w:rsidP="000C2F2E">
      <w:pPr>
        <w:spacing w:after="0" w:line="240" w:lineRule="auto"/>
        <w:jc w:val="both"/>
        <w:rPr>
          <w:rFonts w:ascii="Times New Roman" w:hAnsi="Times New Roman" w:cs="Times New Roman"/>
          <w:szCs w:val="24"/>
        </w:rPr>
      </w:pPr>
      <w:r>
        <w:rPr>
          <w:rFonts w:ascii="Times New Roman" w:hAnsi="Times New Roman" w:cs="Times New Roman"/>
          <w:szCs w:val="24"/>
        </w:rPr>
        <w:t>„</w:t>
      </w:r>
      <w:del w:id="50" w:author="Katariina Kärsten" w:date="2024-06-20T14:35:00Z">
        <w:r w:rsidRPr="00A131D2" w:rsidDel="00AE3496">
          <w:rPr>
            <w:rFonts w:ascii="Times New Roman" w:hAnsi="Times New Roman" w:cs="Times New Roman"/>
            <w:szCs w:val="24"/>
          </w:rPr>
          <w:delText>(1)</w:delText>
        </w:r>
        <w:r w:rsidDel="00AE3496">
          <w:rPr>
            <w:rFonts w:ascii="Times New Roman" w:hAnsi="Times New Roman" w:cs="Times New Roman"/>
            <w:szCs w:val="24"/>
          </w:rPr>
          <w:delText xml:space="preserve"> </w:delText>
        </w:r>
        <w:r w:rsidRPr="00A131D2" w:rsidDel="00AE3496">
          <w:rPr>
            <w:rFonts w:ascii="Times New Roman" w:hAnsi="Times New Roman" w:cs="Times New Roman"/>
            <w:szCs w:val="24"/>
          </w:rPr>
          <w:delText xml:space="preserve">Üle 15 kW elektrilise võimsusega seadme võrguga liitmiseks tootmissuunalise liitumise taotluse esitamise ajaks on turuosaline kohustatud maksma võrguettevõtjale tagatiseks 38 000 eurot megavoltampri kohta. </w:delText>
        </w:r>
      </w:del>
      <w:r w:rsidRPr="00A131D2">
        <w:rPr>
          <w:rFonts w:ascii="Times New Roman" w:hAnsi="Times New Roman" w:cs="Times New Roman"/>
          <w:szCs w:val="24"/>
        </w:rPr>
        <w:t>Võrguettevõtja ei rakenda tagatise nõuet</w:t>
      </w:r>
      <w:r w:rsidR="00AC1A65">
        <w:rPr>
          <w:rFonts w:ascii="Times New Roman" w:hAnsi="Times New Roman" w:cs="Times New Roman"/>
          <w:szCs w:val="24"/>
        </w:rPr>
        <w:t>,</w:t>
      </w:r>
      <w:r w:rsidRPr="00A131D2">
        <w:rPr>
          <w:rFonts w:ascii="Times New Roman" w:hAnsi="Times New Roman" w:cs="Times New Roman"/>
          <w:szCs w:val="24"/>
        </w:rPr>
        <w:t xml:space="preserve"> kui tootmissuunaline liitumine toimub tegevusloaga võrguettevõtjate vahel või kui liitumistaotlus esitatakse korterelamule rajatava tootmisseadme ühendamiseks võrguga. Tagatis tagastatakse turuosalisele, kui turuosaline on alustanud liitumistaotluse kohase tootmisseadmega elektrienergia tootmist käesoleva paragrahvi lõikes 4 nimetatud perioodi jooksul või juhul, kui liitumistaotlust ei võetud menetlusse.</w:t>
      </w:r>
      <w:del w:id="51" w:author="Katariina Kärsten" w:date="2024-06-20T14:36:00Z">
        <w:r w:rsidRPr="00A131D2" w:rsidDel="00AE3496">
          <w:rPr>
            <w:rFonts w:ascii="Times New Roman" w:hAnsi="Times New Roman" w:cs="Times New Roman"/>
            <w:szCs w:val="24"/>
          </w:rPr>
          <w:delText xml:space="preserve"> Muul juhul tagatis tagastamisele ei kuulu.</w:delText>
        </w:r>
      </w:del>
      <w:r>
        <w:rPr>
          <w:rFonts w:ascii="Times New Roman" w:hAnsi="Times New Roman" w:cs="Times New Roman"/>
          <w:szCs w:val="24"/>
        </w:rPr>
        <w:t>“</w:t>
      </w:r>
      <w:r w:rsidR="00C16EE9">
        <w:rPr>
          <w:rFonts w:ascii="Times New Roman" w:hAnsi="Times New Roman" w:cs="Times New Roman"/>
          <w:szCs w:val="24"/>
        </w:rPr>
        <w:t>;</w:t>
      </w:r>
    </w:p>
    <w:p w14:paraId="525D6558" w14:textId="3BB78D83" w:rsidR="00A131D2" w:rsidRDefault="00A131D2" w:rsidP="000C2F2E">
      <w:pPr>
        <w:spacing w:after="0" w:line="240" w:lineRule="auto"/>
        <w:jc w:val="both"/>
        <w:rPr>
          <w:rFonts w:ascii="Times New Roman" w:hAnsi="Times New Roman" w:cs="Times New Roman"/>
          <w:szCs w:val="24"/>
        </w:rPr>
      </w:pPr>
    </w:p>
    <w:p w14:paraId="0BBCB4F5" w14:textId="6176D0BA" w:rsidR="00EA03FF" w:rsidRDefault="00EA03FF" w:rsidP="000C2F2E">
      <w:pPr>
        <w:spacing w:after="0" w:line="240" w:lineRule="auto"/>
        <w:jc w:val="both"/>
        <w:rPr>
          <w:rFonts w:ascii="Times New Roman" w:hAnsi="Times New Roman" w:cs="Times New Roman"/>
          <w:szCs w:val="24"/>
        </w:rPr>
      </w:pPr>
    </w:p>
    <w:p w14:paraId="2632527A" w14:textId="77777777" w:rsidR="00EA03FF" w:rsidRPr="00A131D2" w:rsidRDefault="00EA03FF" w:rsidP="000C2F2E">
      <w:pPr>
        <w:spacing w:after="0" w:line="240" w:lineRule="auto"/>
        <w:jc w:val="both"/>
        <w:rPr>
          <w:rFonts w:ascii="Times New Roman" w:hAnsi="Times New Roman" w:cs="Times New Roman"/>
          <w:szCs w:val="24"/>
        </w:rPr>
      </w:pPr>
    </w:p>
    <w:p w14:paraId="231EB6DA" w14:textId="349E0544" w:rsidR="00A131D2" w:rsidRPr="00912DCA" w:rsidRDefault="00163433" w:rsidP="00912DCA">
      <w:pPr>
        <w:spacing w:after="0" w:line="240" w:lineRule="auto"/>
        <w:jc w:val="both"/>
        <w:rPr>
          <w:rFonts w:ascii="Times New Roman" w:hAnsi="Times New Roman" w:cs="Times New Roman"/>
          <w:szCs w:val="24"/>
        </w:rPr>
      </w:pPr>
      <w:r>
        <w:rPr>
          <w:rFonts w:ascii="Times New Roman" w:hAnsi="Times New Roman" w:cs="Times New Roman"/>
          <w:b/>
          <w:bCs/>
          <w:szCs w:val="24"/>
        </w:rPr>
        <w:t>12)</w:t>
      </w:r>
      <w:r>
        <w:rPr>
          <w:rFonts w:ascii="Times New Roman" w:hAnsi="Times New Roman" w:cs="Times New Roman"/>
          <w:szCs w:val="24"/>
        </w:rPr>
        <w:t xml:space="preserve"> </w:t>
      </w:r>
      <w:r w:rsidR="005156F5" w:rsidRPr="00912DCA">
        <w:rPr>
          <w:rFonts w:ascii="Times New Roman" w:hAnsi="Times New Roman" w:cs="Times New Roman"/>
          <w:szCs w:val="24"/>
        </w:rPr>
        <w:t>p</w:t>
      </w:r>
      <w:r w:rsidR="00A131D2" w:rsidRPr="00912DCA">
        <w:rPr>
          <w:rFonts w:ascii="Times New Roman" w:hAnsi="Times New Roman" w:cs="Times New Roman"/>
          <w:szCs w:val="24"/>
        </w:rPr>
        <w:t>aragrahvi 87</w:t>
      </w:r>
      <w:r w:rsidR="00A131D2" w:rsidRPr="00912DCA">
        <w:rPr>
          <w:rFonts w:ascii="Times New Roman" w:hAnsi="Times New Roman" w:cs="Times New Roman"/>
          <w:szCs w:val="24"/>
          <w:vertAlign w:val="superscript"/>
        </w:rPr>
        <w:t>1</w:t>
      </w:r>
      <w:r w:rsidR="00A131D2" w:rsidRPr="00912DCA">
        <w:rPr>
          <w:rFonts w:ascii="Times New Roman" w:hAnsi="Times New Roman" w:cs="Times New Roman"/>
          <w:szCs w:val="24"/>
        </w:rPr>
        <w:t xml:space="preserve"> täiendatakse lõi</w:t>
      </w:r>
      <w:r w:rsidR="007674BA" w:rsidRPr="00912DCA">
        <w:rPr>
          <w:rFonts w:ascii="Times New Roman" w:hAnsi="Times New Roman" w:cs="Times New Roman"/>
          <w:szCs w:val="24"/>
        </w:rPr>
        <w:t>ke</w:t>
      </w:r>
      <w:r w:rsidR="0009104E" w:rsidRPr="00912DCA">
        <w:rPr>
          <w:rFonts w:ascii="Times New Roman" w:hAnsi="Times New Roman" w:cs="Times New Roman"/>
          <w:szCs w:val="24"/>
        </w:rPr>
        <w:t>ga</w:t>
      </w:r>
      <w:r w:rsidR="00A131D2" w:rsidRPr="00912DCA">
        <w:rPr>
          <w:rFonts w:ascii="Times New Roman" w:hAnsi="Times New Roman" w:cs="Times New Roman"/>
          <w:szCs w:val="24"/>
        </w:rPr>
        <w:t xml:space="preserve"> 1</w:t>
      </w:r>
      <w:r w:rsidR="00A131D2" w:rsidRPr="00912DCA">
        <w:rPr>
          <w:rFonts w:ascii="Times New Roman" w:hAnsi="Times New Roman" w:cs="Times New Roman"/>
          <w:szCs w:val="24"/>
          <w:vertAlign w:val="superscript"/>
        </w:rPr>
        <w:t>1</w:t>
      </w:r>
      <w:r w:rsidR="007674BA" w:rsidRPr="00912DCA">
        <w:rPr>
          <w:rFonts w:ascii="Times New Roman" w:hAnsi="Times New Roman" w:cs="Times New Roman"/>
          <w:szCs w:val="24"/>
        </w:rPr>
        <w:t xml:space="preserve"> </w:t>
      </w:r>
      <w:r w:rsidR="00A131D2" w:rsidRPr="00912DCA">
        <w:rPr>
          <w:rFonts w:ascii="Times New Roman" w:hAnsi="Times New Roman" w:cs="Times New Roman"/>
          <w:szCs w:val="24"/>
        </w:rPr>
        <w:t>järgmises sõnastuses:</w:t>
      </w:r>
    </w:p>
    <w:p w14:paraId="6BABFDE9" w14:textId="41FAFCEF" w:rsidR="007674BA" w:rsidRDefault="00A131D2" w:rsidP="000C2F2E">
      <w:pPr>
        <w:spacing w:after="0" w:line="240" w:lineRule="auto"/>
        <w:jc w:val="both"/>
        <w:rPr>
          <w:rFonts w:ascii="Times New Roman" w:hAnsi="Times New Roman" w:cs="Times New Roman"/>
          <w:szCs w:val="24"/>
        </w:rPr>
      </w:pPr>
      <w:r>
        <w:rPr>
          <w:rFonts w:ascii="Times New Roman" w:hAnsi="Times New Roman" w:cs="Times New Roman"/>
          <w:szCs w:val="24"/>
        </w:rPr>
        <w:t>„</w:t>
      </w:r>
      <w:r w:rsidR="005156F5">
        <w:rPr>
          <w:rFonts w:ascii="Times New Roman" w:hAnsi="Times New Roman" w:cs="Times New Roman"/>
          <w:szCs w:val="24"/>
        </w:rPr>
        <w:t>(</w:t>
      </w:r>
      <w:r w:rsidRPr="00A131D2">
        <w:rPr>
          <w:rFonts w:ascii="Times New Roman" w:hAnsi="Times New Roman" w:cs="Times New Roman"/>
          <w:szCs w:val="24"/>
        </w:rPr>
        <w:t>1</w:t>
      </w:r>
      <w:r w:rsidRPr="00A131D2">
        <w:rPr>
          <w:rFonts w:ascii="Times New Roman" w:hAnsi="Times New Roman" w:cs="Times New Roman"/>
          <w:szCs w:val="24"/>
          <w:vertAlign w:val="superscript"/>
        </w:rPr>
        <w:t>1</w:t>
      </w:r>
      <w:r w:rsidR="005156F5">
        <w:rPr>
          <w:rFonts w:ascii="Times New Roman" w:hAnsi="Times New Roman" w:cs="Times New Roman"/>
          <w:szCs w:val="24"/>
        </w:rPr>
        <w:t>)</w:t>
      </w:r>
      <w:r w:rsidR="007674BA">
        <w:rPr>
          <w:rFonts w:ascii="Times New Roman" w:hAnsi="Times New Roman" w:cs="Times New Roman"/>
          <w:szCs w:val="24"/>
        </w:rPr>
        <w:tab/>
      </w:r>
      <w:r w:rsidRPr="00A131D2">
        <w:rPr>
          <w:rFonts w:ascii="Times New Roman" w:hAnsi="Times New Roman" w:cs="Times New Roman"/>
          <w:szCs w:val="24"/>
        </w:rPr>
        <w:t>Põhivõrguettevõtja ja tegevusloaga</w:t>
      </w:r>
      <w:r w:rsidR="005156F5">
        <w:rPr>
          <w:rFonts w:ascii="Times New Roman" w:hAnsi="Times New Roman" w:cs="Times New Roman"/>
          <w:szCs w:val="24"/>
        </w:rPr>
        <w:t xml:space="preserve"> </w:t>
      </w:r>
      <w:r w:rsidRPr="00A131D2">
        <w:rPr>
          <w:rFonts w:ascii="Times New Roman" w:hAnsi="Times New Roman" w:cs="Times New Roman"/>
          <w:szCs w:val="24"/>
        </w:rPr>
        <w:t>võrguettevõtja võib üles öelda tegevusloaga jaotusvõrguettevõtjaga sõlmitud liitumislepingu tootmisvõimsuse ulatuses, mille</w:t>
      </w:r>
      <w:r w:rsidR="005156F5">
        <w:rPr>
          <w:rFonts w:ascii="Times New Roman" w:hAnsi="Times New Roman" w:cs="Times New Roman"/>
          <w:szCs w:val="24"/>
        </w:rPr>
        <w:t xml:space="preserve">s </w:t>
      </w:r>
      <w:r w:rsidRPr="00A131D2">
        <w:rPr>
          <w:rFonts w:ascii="Times New Roman" w:hAnsi="Times New Roman" w:cs="Times New Roman"/>
          <w:szCs w:val="24"/>
        </w:rPr>
        <w:t xml:space="preserve">tootmisseadet </w:t>
      </w:r>
      <w:r w:rsidR="005156F5">
        <w:rPr>
          <w:rFonts w:ascii="Times New Roman" w:hAnsi="Times New Roman" w:cs="Times New Roman"/>
          <w:szCs w:val="24"/>
        </w:rPr>
        <w:t xml:space="preserve">käesoleva paragrahvi </w:t>
      </w:r>
      <w:r w:rsidRPr="00A131D2">
        <w:rPr>
          <w:rFonts w:ascii="Times New Roman" w:hAnsi="Times New Roman" w:cs="Times New Roman"/>
          <w:szCs w:val="24"/>
        </w:rPr>
        <w:t>lõikes 4 nimetatud perioodi jooksul võrku ei ühendata.</w:t>
      </w:r>
      <w:r w:rsidR="00C16EE9">
        <w:rPr>
          <w:rFonts w:ascii="Times New Roman" w:hAnsi="Times New Roman" w:cs="Times New Roman"/>
          <w:szCs w:val="24"/>
        </w:rPr>
        <w:t>“;</w:t>
      </w:r>
    </w:p>
    <w:p w14:paraId="340D6701" w14:textId="77777777" w:rsidR="00D7648F" w:rsidRDefault="00D7648F" w:rsidP="000C2F2E">
      <w:pPr>
        <w:spacing w:after="0" w:line="240" w:lineRule="auto"/>
        <w:jc w:val="both"/>
        <w:rPr>
          <w:rFonts w:ascii="Times New Roman" w:hAnsi="Times New Roman" w:cs="Times New Roman"/>
          <w:szCs w:val="24"/>
        </w:rPr>
      </w:pPr>
    </w:p>
    <w:p w14:paraId="3DA321BF" w14:textId="097DED68" w:rsidR="005156F5" w:rsidRPr="00912DCA" w:rsidRDefault="00163433" w:rsidP="00912DCA">
      <w:pPr>
        <w:spacing w:after="0" w:line="240" w:lineRule="auto"/>
        <w:jc w:val="both"/>
        <w:rPr>
          <w:rFonts w:ascii="Times New Roman" w:hAnsi="Times New Roman" w:cs="Times New Roman"/>
          <w:szCs w:val="24"/>
        </w:rPr>
      </w:pPr>
      <w:r>
        <w:rPr>
          <w:rFonts w:ascii="Times New Roman" w:hAnsi="Times New Roman" w:cs="Times New Roman"/>
          <w:b/>
          <w:bCs/>
          <w:szCs w:val="24"/>
        </w:rPr>
        <w:t xml:space="preserve">13) </w:t>
      </w:r>
      <w:commentRangeStart w:id="52"/>
      <w:r w:rsidR="005156F5" w:rsidRPr="00912DCA">
        <w:rPr>
          <w:rFonts w:ascii="Times New Roman" w:hAnsi="Times New Roman" w:cs="Times New Roman"/>
          <w:szCs w:val="24"/>
        </w:rPr>
        <w:t>paragrahvi 87</w:t>
      </w:r>
      <w:r w:rsidR="005156F5" w:rsidRPr="00912DCA">
        <w:rPr>
          <w:rFonts w:ascii="Times New Roman" w:hAnsi="Times New Roman" w:cs="Times New Roman"/>
          <w:szCs w:val="24"/>
          <w:vertAlign w:val="superscript"/>
        </w:rPr>
        <w:t>1</w:t>
      </w:r>
      <w:r w:rsidR="005156F5" w:rsidRPr="00912DCA">
        <w:rPr>
          <w:rFonts w:ascii="Times New Roman" w:hAnsi="Times New Roman" w:cs="Times New Roman"/>
          <w:szCs w:val="24"/>
        </w:rPr>
        <w:t xml:space="preserve"> </w:t>
      </w:r>
      <w:commentRangeEnd w:id="52"/>
      <w:r w:rsidR="0026791E">
        <w:rPr>
          <w:rStyle w:val="Kommentaariviide"/>
        </w:rPr>
        <w:commentReference w:id="52"/>
      </w:r>
      <w:del w:id="53" w:author="Katariina Kärsten" w:date="2024-06-20T14:45:00Z">
        <w:r w:rsidR="005156F5" w:rsidRPr="00912DCA" w:rsidDel="0026791E">
          <w:rPr>
            <w:rFonts w:ascii="Times New Roman" w:hAnsi="Times New Roman" w:cs="Times New Roman"/>
            <w:szCs w:val="24"/>
          </w:rPr>
          <w:delText>lõi</w:delText>
        </w:r>
        <w:r w:rsidR="000C2F2E" w:rsidRPr="00912DCA" w:rsidDel="0026791E">
          <w:rPr>
            <w:rFonts w:ascii="Times New Roman" w:hAnsi="Times New Roman" w:cs="Times New Roman"/>
            <w:szCs w:val="24"/>
          </w:rPr>
          <w:delText>ked</w:delText>
        </w:r>
        <w:r w:rsidR="005156F5" w:rsidRPr="00912DCA" w:rsidDel="0026791E">
          <w:rPr>
            <w:rFonts w:ascii="Times New Roman" w:hAnsi="Times New Roman" w:cs="Times New Roman"/>
            <w:szCs w:val="24"/>
          </w:rPr>
          <w:delText xml:space="preserve"> </w:delText>
        </w:r>
      </w:del>
      <w:ins w:id="54" w:author="Katariina Kärsten" w:date="2024-06-20T14:45:00Z">
        <w:r w:rsidR="0026791E">
          <w:rPr>
            <w:rFonts w:ascii="Times New Roman" w:hAnsi="Times New Roman" w:cs="Times New Roman"/>
            <w:szCs w:val="24"/>
          </w:rPr>
          <w:t>lõiget</w:t>
        </w:r>
        <w:r w:rsidR="0026791E" w:rsidRPr="00912DCA">
          <w:rPr>
            <w:rFonts w:ascii="Times New Roman" w:hAnsi="Times New Roman" w:cs="Times New Roman"/>
            <w:szCs w:val="24"/>
          </w:rPr>
          <w:t xml:space="preserve"> </w:t>
        </w:r>
      </w:ins>
      <w:r w:rsidR="005156F5" w:rsidRPr="00912DCA">
        <w:rPr>
          <w:rFonts w:ascii="Times New Roman" w:hAnsi="Times New Roman" w:cs="Times New Roman"/>
          <w:szCs w:val="24"/>
        </w:rPr>
        <w:t>3</w:t>
      </w:r>
      <w:ins w:id="55" w:author="Katariina Kärsten" w:date="2024-06-20T14:47:00Z">
        <w:r w:rsidR="0026791E">
          <w:rPr>
            <w:rFonts w:ascii="Times New Roman" w:hAnsi="Times New Roman" w:cs="Times New Roman"/>
            <w:szCs w:val="24"/>
          </w:rPr>
          <w:t xml:space="preserve"> täiendatakse teise lausega järgmises sõnastuses</w:t>
        </w:r>
      </w:ins>
      <w:ins w:id="56" w:author="Katariina Kärsten" w:date="2024-06-20T14:46:00Z">
        <w:r w:rsidR="0026791E" w:rsidRPr="0026791E">
          <w:rPr>
            <w:rFonts w:ascii="Times New Roman" w:hAnsi="Times New Roman" w:cs="Times New Roman"/>
            <w:szCs w:val="24"/>
          </w:rPr>
          <w:t>:</w:t>
        </w:r>
      </w:ins>
      <w:del w:id="57" w:author="Katariina Kärsten" w:date="2024-06-20T14:46:00Z">
        <w:r w:rsidR="003F3B29" w:rsidRPr="0010799D" w:rsidDel="0026791E">
          <w:rPr>
            <w:rFonts w:ascii="Times New Roman" w:hAnsi="Times New Roman" w:cs="Times New Roman"/>
            <w:szCs w:val="24"/>
          </w:rPr>
          <w:delText>–</w:delText>
        </w:r>
        <w:r w:rsidR="000C2F2E" w:rsidRPr="00912DCA" w:rsidDel="0026791E">
          <w:rPr>
            <w:rFonts w:ascii="Times New Roman" w:hAnsi="Times New Roman" w:cs="Times New Roman"/>
            <w:szCs w:val="24"/>
          </w:rPr>
          <w:delText>4</w:delText>
        </w:r>
        <w:r w:rsidR="005156F5" w:rsidRPr="00912DCA" w:rsidDel="0026791E">
          <w:rPr>
            <w:rFonts w:ascii="Times New Roman" w:hAnsi="Times New Roman" w:cs="Times New Roman"/>
            <w:szCs w:val="24"/>
          </w:rPr>
          <w:delText xml:space="preserve"> muudetakse ja sõnastatakse järgmiselt:</w:delText>
        </w:r>
      </w:del>
    </w:p>
    <w:p w14:paraId="29733023" w14:textId="59655428" w:rsidR="005156F5" w:rsidRDefault="005156F5" w:rsidP="000C2F2E">
      <w:pPr>
        <w:spacing w:after="0" w:line="240" w:lineRule="auto"/>
        <w:jc w:val="both"/>
        <w:rPr>
          <w:rFonts w:ascii="Times New Roman" w:hAnsi="Times New Roman" w:cs="Times New Roman"/>
          <w:szCs w:val="24"/>
        </w:rPr>
      </w:pPr>
      <w:r>
        <w:rPr>
          <w:rFonts w:ascii="Times New Roman" w:hAnsi="Times New Roman" w:cs="Times New Roman"/>
          <w:szCs w:val="24"/>
        </w:rPr>
        <w:t>„</w:t>
      </w:r>
      <w:del w:id="58" w:author="Katariina Kärsten" w:date="2024-06-20T14:47:00Z">
        <w:r w:rsidRPr="005156F5" w:rsidDel="0026791E">
          <w:rPr>
            <w:rFonts w:ascii="Times New Roman" w:hAnsi="Times New Roman" w:cs="Times New Roman"/>
            <w:szCs w:val="24"/>
          </w:rPr>
          <w:delText xml:space="preserve">(3) Käesoleva paragrahvi lõikes 2 nimetatud krediidiasutuse, finantseerimisasutuse või kindlustusandja reiting peab olema vähemalt investeerimisjärgu krediidireiting. </w:delText>
        </w:r>
      </w:del>
      <w:r w:rsidRPr="005156F5">
        <w:rPr>
          <w:rFonts w:ascii="Times New Roman" w:hAnsi="Times New Roman" w:cs="Times New Roman"/>
          <w:szCs w:val="24"/>
        </w:rPr>
        <w:t xml:space="preserve">Krediidiasutus, finantseerimisasutus või kindlustusandja võib tugineda </w:t>
      </w:r>
      <w:ins w:id="59" w:author="Katariina Kärsten" w:date="2024-06-20T14:44:00Z">
        <w:r w:rsidR="0026791E">
          <w:rPr>
            <w:rFonts w:ascii="Times New Roman" w:hAnsi="Times New Roman" w:cs="Times New Roman"/>
            <w:szCs w:val="24"/>
          </w:rPr>
          <w:t xml:space="preserve">käesoleva paragrahvi </w:t>
        </w:r>
      </w:ins>
      <w:r w:rsidR="00BA76B7">
        <w:rPr>
          <w:rFonts w:ascii="Times New Roman" w:hAnsi="Times New Roman" w:cs="Times New Roman"/>
          <w:szCs w:val="24"/>
        </w:rPr>
        <w:t xml:space="preserve">lõikes 2 nimetatud </w:t>
      </w:r>
      <w:r w:rsidRPr="005156F5">
        <w:rPr>
          <w:rFonts w:ascii="Times New Roman" w:hAnsi="Times New Roman" w:cs="Times New Roman"/>
          <w:szCs w:val="24"/>
        </w:rPr>
        <w:t xml:space="preserve">garantii väljastamisel </w:t>
      </w:r>
      <w:r w:rsidR="00BA76B7">
        <w:rPr>
          <w:rFonts w:ascii="Times New Roman" w:hAnsi="Times New Roman" w:cs="Times New Roman"/>
          <w:szCs w:val="24"/>
        </w:rPr>
        <w:t>oma</w:t>
      </w:r>
      <w:r w:rsidR="00BA76B7" w:rsidRPr="005156F5">
        <w:rPr>
          <w:rFonts w:ascii="Times New Roman" w:hAnsi="Times New Roman" w:cs="Times New Roman"/>
          <w:szCs w:val="24"/>
        </w:rPr>
        <w:t xml:space="preserve"> </w:t>
      </w:r>
      <w:r w:rsidR="00912DCA">
        <w:rPr>
          <w:rFonts w:ascii="Times New Roman" w:hAnsi="Times New Roman" w:cs="Times New Roman"/>
          <w:szCs w:val="24"/>
        </w:rPr>
        <w:t>kontserni</w:t>
      </w:r>
      <w:r w:rsidR="00912DCA" w:rsidRPr="005156F5">
        <w:rPr>
          <w:rFonts w:ascii="Times New Roman" w:hAnsi="Times New Roman" w:cs="Times New Roman"/>
          <w:szCs w:val="24"/>
        </w:rPr>
        <w:t xml:space="preserve"> </w:t>
      </w:r>
      <w:r w:rsidRPr="005156F5">
        <w:rPr>
          <w:rFonts w:ascii="Times New Roman" w:hAnsi="Times New Roman" w:cs="Times New Roman"/>
          <w:szCs w:val="24"/>
        </w:rPr>
        <w:t>emaettevõtte krediidireitingule.</w:t>
      </w:r>
      <w:ins w:id="60" w:author="Katariina Kärsten" w:date="2024-06-20T14:49:00Z">
        <w:r w:rsidR="0026791E">
          <w:rPr>
            <w:rFonts w:ascii="Times New Roman" w:hAnsi="Times New Roman" w:cs="Times New Roman"/>
            <w:szCs w:val="24"/>
          </w:rPr>
          <w:t>“;</w:t>
        </w:r>
      </w:ins>
    </w:p>
    <w:p w14:paraId="4B16F438" w14:textId="77777777" w:rsidR="000C2F2E" w:rsidRDefault="000C2F2E" w:rsidP="000C2F2E">
      <w:pPr>
        <w:spacing w:after="0" w:line="240" w:lineRule="auto"/>
        <w:jc w:val="both"/>
        <w:rPr>
          <w:ins w:id="61" w:author="Katariina Kärsten" w:date="2024-06-20T14:46:00Z"/>
          <w:rFonts w:ascii="Times New Roman" w:hAnsi="Times New Roman" w:cs="Times New Roman"/>
          <w:szCs w:val="24"/>
        </w:rPr>
      </w:pPr>
    </w:p>
    <w:p w14:paraId="07E45E45" w14:textId="644B5D99" w:rsidR="0026791E" w:rsidRDefault="00B379B1" w:rsidP="000C2F2E">
      <w:pPr>
        <w:spacing w:after="0" w:line="240" w:lineRule="auto"/>
        <w:jc w:val="both"/>
        <w:rPr>
          <w:ins w:id="62" w:author="Katariina Kärsten" w:date="2024-06-20T14:46:00Z"/>
          <w:rFonts w:ascii="Times New Roman" w:hAnsi="Times New Roman" w:cs="Times New Roman"/>
          <w:szCs w:val="24"/>
        </w:rPr>
      </w:pPr>
      <w:ins w:id="63" w:author="Katariina Kärsten" w:date="2024-06-20T15:04:00Z">
        <w:r>
          <w:rPr>
            <w:rFonts w:ascii="Times New Roman" w:hAnsi="Times New Roman" w:cs="Times New Roman"/>
            <w:b/>
            <w:bCs/>
            <w:szCs w:val="24"/>
          </w:rPr>
          <w:t>14</w:t>
        </w:r>
      </w:ins>
      <w:ins w:id="64" w:author="Katariina Kärsten" w:date="2024-06-20T14:48:00Z">
        <w:r w:rsidR="0026791E" w:rsidRPr="0026791E">
          <w:rPr>
            <w:rFonts w:ascii="Times New Roman" w:hAnsi="Times New Roman" w:cs="Times New Roman"/>
            <w:b/>
            <w:bCs/>
            <w:szCs w:val="24"/>
            <w:rPrChange w:id="65" w:author="Katariina Kärsten" w:date="2024-06-20T14:49:00Z">
              <w:rPr>
                <w:rFonts w:ascii="Times New Roman" w:hAnsi="Times New Roman" w:cs="Times New Roman"/>
                <w:szCs w:val="24"/>
              </w:rPr>
            </w:rPrChange>
          </w:rPr>
          <w:t>)</w:t>
        </w:r>
        <w:r w:rsidR="0026791E">
          <w:rPr>
            <w:rFonts w:ascii="Times New Roman" w:hAnsi="Times New Roman" w:cs="Times New Roman"/>
            <w:szCs w:val="24"/>
          </w:rPr>
          <w:t xml:space="preserve"> </w:t>
        </w:r>
        <w:r w:rsidR="0026791E" w:rsidRPr="0026791E">
          <w:rPr>
            <w:rFonts w:ascii="Times New Roman" w:hAnsi="Times New Roman" w:cs="Times New Roman"/>
            <w:szCs w:val="24"/>
          </w:rPr>
          <w:t>paragrahvi 87</w:t>
        </w:r>
        <w:r w:rsidR="0026791E" w:rsidRPr="0026791E">
          <w:rPr>
            <w:rFonts w:ascii="Times New Roman" w:hAnsi="Times New Roman" w:cs="Times New Roman"/>
            <w:szCs w:val="24"/>
            <w:vertAlign w:val="superscript"/>
          </w:rPr>
          <w:t>1</w:t>
        </w:r>
        <w:r w:rsidR="0026791E" w:rsidRPr="0026791E">
          <w:rPr>
            <w:rFonts w:ascii="Times New Roman" w:hAnsi="Times New Roman" w:cs="Times New Roman"/>
            <w:szCs w:val="24"/>
          </w:rPr>
          <w:t xml:space="preserve"> </w:t>
        </w:r>
        <w:r w:rsidR="0026791E">
          <w:rPr>
            <w:rFonts w:ascii="Times New Roman" w:hAnsi="Times New Roman" w:cs="Times New Roman"/>
            <w:szCs w:val="24"/>
          </w:rPr>
          <w:t xml:space="preserve"> lõige </w:t>
        </w:r>
      </w:ins>
      <w:ins w:id="66" w:author="Katariina Kärsten" w:date="2024-06-20T14:46:00Z">
        <w:r w:rsidR="0026791E" w:rsidRPr="0026791E">
          <w:rPr>
            <w:rFonts w:ascii="Times New Roman" w:hAnsi="Times New Roman" w:cs="Times New Roman"/>
            <w:szCs w:val="24"/>
          </w:rPr>
          <w:t>4 muudetakse ja sõnastatakse järgmiselt:</w:t>
        </w:r>
      </w:ins>
    </w:p>
    <w:p w14:paraId="5BCA91FC" w14:textId="77777777" w:rsidR="0026791E" w:rsidRDefault="0026791E" w:rsidP="000C2F2E">
      <w:pPr>
        <w:spacing w:after="0" w:line="240" w:lineRule="auto"/>
        <w:jc w:val="both"/>
        <w:rPr>
          <w:rFonts w:ascii="Times New Roman" w:hAnsi="Times New Roman" w:cs="Times New Roman"/>
          <w:szCs w:val="24"/>
        </w:rPr>
      </w:pPr>
    </w:p>
    <w:p w14:paraId="47E6835B" w14:textId="7917E589" w:rsidR="005D7489" w:rsidRDefault="0026791E" w:rsidP="000C2F2E">
      <w:pPr>
        <w:spacing w:after="0" w:line="240" w:lineRule="auto"/>
        <w:jc w:val="both"/>
        <w:rPr>
          <w:rFonts w:ascii="Times New Roman" w:hAnsi="Times New Roman" w:cs="Times New Roman"/>
          <w:szCs w:val="24"/>
          <w:u w:val="single"/>
        </w:rPr>
      </w:pPr>
      <w:ins w:id="67" w:author="Katariina Kärsten" w:date="2024-06-20T14:48:00Z">
        <w:r>
          <w:rPr>
            <w:rFonts w:ascii="Times New Roman" w:hAnsi="Times New Roman" w:cs="Times New Roman"/>
            <w:szCs w:val="24"/>
          </w:rPr>
          <w:t>„</w:t>
        </w:r>
      </w:ins>
      <w:r w:rsidR="005156F5">
        <w:rPr>
          <w:rFonts w:ascii="Times New Roman" w:hAnsi="Times New Roman" w:cs="Times New Roman"/>
          <w:szCs w:val="24"/>
        </w:rPr>
        <w:t xml:space="preserve">(4) </w:t>
      </w:r>
      <w:r w:rsidR="005156F5" w:rsidRPr="005156F5">
        <w:rPr>
          <w:rFonts w:ascii="Times New Roman" w:hAnsi="Times New Roman" w:cs="Times New Roman"/>
          <w:szCs w:val="24"/>
        </w:rPr>
        <w:t xml:space="preserve">Tootmise alustamiseks ettenähtud periood on päikesepaneelide paigaldamisel üks aasta, avameretuuleparkide paigaldamisel kolm aastat ja muude tehnoloogiate puhul kaks aastat alates liitumispunkti valmimise tähtajast või võrguettevõtja võrguühenduse ja kogu tootmissuunalise </w:t>
      </w:r>
      <w:r w:rsidR="005156F5" w:rsidRPr="00DF0C84">
        <w:rPr>
          <w:rFonts w:ascii="Times New Roman" w:hAnsi="Times New Roman" w:cs="Times New Roman"/>
          <w:szCs w:val="24"/>
        </w:rPr>
        <w:t>liitumisvõimsuse kasutamiseks vajalike liitumislepinguliste tööde valmimise lõpptähtajast, sõltuvalt sellest</w:t>
      </w:r>
      <w:r w:rsidR="00AC1A65">
        <w:rPr>
          <w:rFonts w:ascii="Times New Roman" w:hAnsi="Times New Roman" w:cs="Times New Roman"/>
          <w:szCs w:val="24"/>
        </w:rPr>
        <w:t>,</w:t>
      </w:r>
      <w:r w:rsidR="005156F5" w:rsidRPr="00DF0C84">
        <w:rPr>
          <w:rFonts w:ascii="Times New Roman" w:hAnsi="Times New Roman" w:cs="Times New Roman"/>
          <w:szCs w:val="24"/>
        </w:rPr>
        <w:t xml:space="preserve"> kumb tähtaeg saabub hiljem.“</w:t>
      </w:r>
      <w:r w:rsidR="00C16EE9">
        <w:rPr>
          <w:rFonts w:ascii="Times New Roman" w:hAnsi="Times New Roman" w:cs="Times New Roman"/>
          <w:szCs w:val="24"/>
        </w:rPr>
        <w:t>;</w:t>
      </w:r>
    </w:p>
    <w:p w14:paraId="168E6FF3" w14:textId="77777777" w:rsidR="00163433" w:rsidRDefault="00163433" w:rsidP="000C2F2E">
      <w:pPr>
        <w:spacing w:after="0" w:line="240" w:lineRule="auto"/>
        <w:jc w:val="both"/>
        <w:rPr>
          <w:rFonts w:ascii="Times New Roman" w:hAnsi="Times New Roman" w:cs="Times New Roman"/>
          <w:szCs w:val="24"/>
        </w:rPr>
      </w:pPr>
    </w:p>
    <w:p w14:paraId="49B4181B" w14:textId="012E1922" w:rsidR="005156F5" w:rsidRDefault="00163433" w:rsidP="000C2F2E">
      <w:pPr>
        <w:spacing w:after="0" w:line="240" w:lineRule="auto"/>
        <w:jc w:val="both"/>
        <w:rPr>
          <w:rFonts w:ascii="Times New Roman" w:hAnsi="Times New Roman" w:cs="Times New Roman"/>
          <w:szCs w:val="24"/>
        </w:rPr>
      </w:pPr>
      <w:del w:id="68" w:author="Katariina Kärsten" w:date="2024-06-20T15:04:00Z">
        <w:r w:rsidRPr="00912DCA" w:rsidDel="00B379B1">
          <w:rPr>
            <w:rFonts w:ascii="Times New Roman" w:hAnsi="Times New Roman" w:cs="Times New Roman"/>
            <w:b/>
            <w:bCs/>
            <w:szCs w:val="24"/>
          </w:rPr>
          <w:delText>14</w:delText>
        </w:r>
      </w:del>
      <w:ins w:id="69" w:author="Katariina Kärsten" w:date="2024-06-20T15:04:00Z">
        <w:r w:rsidR="00B379B1">
          <w:rPr>
            <w:rFonts w:ascii="Times New Roman" w:hAnsi="Times New Roman" w:cs="Times New Roman"/>
            <w:b/>
            <w:bCs/>
            <w:szCs w:val="24"/>
          </w:rPr>
          <w:t>15</w:t>
        </w:r>
      </w:ins>
      <w:r w:rsidRPr="00912DCA">
        <w:rPr>
          <w:rFonts w:ascii="Times New Roman" w:hAnsi="Times New Roman" w:cs="Times New Roman"/>
          <w:b/>
          <w:bCs/>
          <w:szCs w:val="24"/>
        </w:rPr>
        <w:t>)</w:t>
      </w:r>
      <w:r w:rsidR="005D7489">
        <w:rPr>
          <w:rFonts w:ascii="Times New Roman" w:hAnsi="Times New Roman" w:cs="Times New Roman"/>
          <w:szCs w:val="24"/>
        </w:rPr>
        <w:t xml:space="preserve"> </w:t>
      </w:r>
      <w:r w:rsidR="005D7489" w:rsidRPr="005156F5">
        <w:rPr>
          <w:rFonts w:ascii="Times New Roman" w:hAnsi="Times New Roman" w:cs="Times New Roman"/>
          <w:szCs w:val="24"/>
        </w:rPr>
        <w:t>paragrahvi 87</w:t>
      </w:r>
      <w:r w:rsidR="005D7489" w:rsidRPr="005156F5">
        <w:rPr>
          <w:rFonts w:ascii="Times New Roman" w:hAnsi="Times New Roman" w:cs="Times New Roman"/>
          <w:szCs w:val="24"/>
          <w:vertAlign w:val="superscript"/>
        </w:rPr>
        <w:t>1</w:t>
      </w:r>
      <w:r w:rsidR="005D7489" w:rsidRPr="005156F5">
        <w:rPr>
          <w:rFonts w:ascii="Times New Roman" w:hAnsi="Times New Roman" w:cs="Times New Roman"/>
          <w:szCs w:val="24"/>
        </w:rPr>
        <w:t xml:space="preserve"> </w:t>
      </w:r>
      <w:r w:rsidR="005D7489">
        <w:rPr>
          <w:rFonts w:ascii="Times New Roman" w:hAnsi="Times New Roman" w:cs="Times New Roman"/>
          <w:szCs w:val="24"/>
        </w:rPr>
        <w:t>täiendatakse lõi</w:t>
      </w:r>
      <w:r w:rsidR="00912DCA">
        <w:rPr>
          <w:rFonts w:ascii="Times New Roman" w:hAnsi="Times New Roman" w:cs="Times New Roman"/>
          <w:szCs w:val="24"/>
        </w:rPr>
        <w:t>g</w:t>
      </w:r>
      <w:r w:rsidR="005D7489">
        <w:rPr>
          <w:rFonts w:ascii="Times New Roman" w:hAnsi="Times New Roman" w:cs="Times New Roman"/>
          <w:szCs w:val="24"/>
        </w:rPr>
        <w:t>e</w:t>
      </w:r>
      <w:r w:rsidR="00912DCA">
        <w:rPr>
          <w:rFonts w:ascii="Times New Roman" w:hAnsi="Times New Roman" w:cs="Times New Roman"/>
          <w:szCs w:val="24"/>
        </w:rPr>
        <w:t>te</w:t>
      </w:r>
      <w:r w:rsidR="005D7489">
        <w:rPr>
          <w:rFonts w:ascii="Times New Roman" w:hAnsi="Times New Roman" w:cs="Times New Roman"/>
          <w:szCs w:val="24"/>
        </w:rPr>
        <w:t>ga 4</w:t>
      </w:r>
      <w:r w:rsidR="005D7489" w:rsidRPr="009446C4">
        <w:rPr>
          <w:rFonts w:ascii="Times New Roman" w:hAnsi="Times New Roman" w:cs="Times New Roman"/>
          <w:szCs w:val="24"/>
          <w:vertAlign w:val="superscript"/>
        </w:rPr>
        <w:t>1</w:t>
      </w:r>
      <w:r w:rsidR="003F3B29" w:rsidRPr="0010799D">
        <w:rPr>
          <w:rFonts w:ascii="Times New Roman" w:hAnsi="Times New Roman" w:cs="Times New Roman"/>
          <w:szCs w:val="24"/>
        </w:rPr>
        <w:t>–</w:t>
      </w:r>
      <w:r w:rsidR="00912DCA">
        <w:rPr>
          <w:rFonts w:ascii="Times New Roman" w:hAnsi="Times New Roman" w:cs="Times New Roman"/>
          <w:szCs w:val="24"/>
        </w:rPr>
        <w:t>4</w:t>
      </w:r>
      <w:r w:rsidR="00912DCA">
        <w:rPr>
          <w:rFonts w:ascii="Times New Roman" w:hAnsi="Times New Roman" w:cs="Times New Roman"/>
          <w:szCs w:val="24"/>
          <w:vertAlign w:val="superscript"/>
        </w:rPr>
        <w:t>2</w:t>
      </w:r>
      <w:r w:rsidR="00912DCA">
        <w:rPr>
          <w:rFonts w:ascii="Times New Roman" w:hAnsi="Times New Roman" w:cs="Times New Roman"/>
          <w:szCs w:val="24"/>
        </w:rPr>
        <w:t xml:space="preserve"> </w:t>
      </w:r>
      <w:r w:rsidR="005D7489">
        <w:rPr>
          <w:rFonts w:ascii="Times New Roman" w:hAnsi="Times New Roman" w:cs="Times New Roman"/>
          <w:szCs w:val="24"/>
        </w:rPr>
        <w:t>järgmises sõnastuses:</w:t>
      </w:r>
    </w:p>
    <w:p w14:paraId="735738C2" w14:textId="0457F2EE" w:rsidR="00912DCA" w:rsidRDefault="00D72AE3" w:rsidP="000C2F2E">
      <w:pPr>
        <w:spacing w:after="0" w:line="240" w:lineRule="auto"/>
        <w:jc w:val="both"/>
        <w:rPr>
          <w:rFonts w:ascii="Times New Roman" w:hAnsi="Times New Roman" w:cs="Times New Roman"/>
          <w:szCs w:val="24"/>
        </w:rPr>
      </w:pPr>
      <w:r>
        <w:rPr>
          <w:rFonts w:ascii="Times New Roman" w:hAnsi="Times New Roman" w:cs="Times New Roman"/>
          <w:szCs w:val="24"/>
        </w:rPr>
        <w:t>„(4</w:t>
      </w:r>
      <w:r w:rsidRPr="009446C4">
        <w:rPr>
          <w:rFonts w:ascii="Times New Roman" w:hAnsi="Times New Roman" w:cs="Times New Roman"/>
          <w:szCs w:val="24"/>
          <w:vertAlign w:val="superscript"/>
        </w:rPr>
        <w:t>1</w:t>
      </w:r>
      <w:r>
        <w:rPr>
          <w:rFonts w:ascii="Times New Roman" w:hAnsi="Times New Roman" w:cs="Times New Roman"/>
          <w:szCs w:val="24"/>
        </w:rPr>
        <w:t xml:space="preserve">) </w:t>
      </w:r>
      <w:r w:rsidR="005D7489">
        <w:rPr>
          <w:rFonts w:ascii="Times New Roman" w:hAnsi="Times New Roman" w:cs="Times New Roman"/>
          <w:szCs w:val="24"/>
        </w:rPr>
        <w:t xml:space="preserve">Tootmise alustamiseks ettenähtud periood päikesepaneelide puhul võib </w:t>
      </w:r>
      <w:r w:rsidR="00756F6E">
        <w:rPr>
          <w:rFonts w:ascii="Times New Roman" w:hAnsi="Times New Roman" w:cs="Times New Roman"/>
          <w:szCs w:val="24"/>
        </w:rPr>
        <w:t xml:space="preserve">olla pikem </w:t>
      </w:r>
      <w:r w:rsidR="003F3B29">
        <w:rPr>
          <w:rFonts w:ascii="Times New Roman" w:hAnsi="Times New Roman" w:cs="Times New Roman"/>
          <w:szCs w:val="24"/>
        </w:rPr>
        <w:t xml:space="preserve">käesoleva paragrahvi </w:t>
      </w:r>
      <w:r w:rsidR="00756F6E">
        <w:rPr>
          <w:rFonts w:ascii="Times New Roman" w:hAnsi="Times New Roman" w:cs="Times New Roman"/>
          <w:szCs w:val="24"/>
        </w:rPr>
        <w:t xml:space="preserve">lõikes 4 </w:t>
      </w:r>
      <w:r w:rsidR="00AC1A65">
        <w:rPr>
          <w:rFonts w:ascii="Times New Roman" w:hAnsi="Times New Roman" w:cs="Times New Roman"/>
          <w:szCs w:val="24"/>
        </w:rPr>
        <w:t>sätestatud</w:t>
      </w:r>
      <w:r w:rsidR="00756F6E">
        <w:rPr>
          <w:rFonts w:ascii="Times New Roman" w:hAnsi="Times New Roman" w:cs="Times New Roman"/>
          <w:szCs w:val="24"/>
        </w:rPr>
        <w:t xml:space="preserve"> perioodist</w:t>
      </w:r>
      <w:r w:rsidR="009446C4">
        <w:rPr>
          <w:rFonts w:ascii="Times New Roman" w:hAnsi="Times New Roman" w:cs="Times New Roman"/>
          <w:szCs w:val="24"/>
        </w:rPr>
        <w:t>,</w:t>
      </w:r>
      <w:r w:rsidR="00756F6E">
        <w:rPr>
          <w:rFonts w:ascii="Times New Roman" w:hAnsi="Times New Roman" w:cs="Times New Roman"/>
          <w:szCs w:val="24"/>
        </w:rPr>
        <w:t xml:space="preserve"> kui </w:t>
      </w:r>
      <w:r w:rsidR="003509F6">
        <w:rPr>
          <w:rFonts w:ascii="Times New Roman" w:hAnsi="Times New Roman" w:cs="Times New Roman"/>
          <w:szCs w:val="24"/>
        </w:rPr>
        <w:t xml:space="preserve">nende </w:t>
      </w:r>
      <w:r w:rsidR="00756F6E">
        <w:rPr>
          <w:rFonts w:ascii="Times New Roman" w:hAnsi="Times New Roman" w:cs="Times New Roman"/>
          <w:szCs w:val="24"/>
        </w:rPr>
        <w:t xml:space="preserve">paigaldamine on seotud ehitusprojektiga, mille valmimine on päikesepaneelide paigaldamise </w:t>
      </w:r>
      <w:r w:rsidR="00AC1A65">
        <w:rPr>
          <w:rFonts w:ascii="Times New Roman" w:hAnsi="Times New Roman" w:cs="Times New Roman"/>
          <w:szCs w:val="24"/>
        </w:rPr>
        <w:t xml:space="preserve">eelduseks, </w:t>
      </w:r>
      <w:r w:rsidR="00756F6E">
        <w:rPr>
          <w:rFonts w:ascii="Times New Roman" w:hAnsi="Times New Roman" w:cs="Times New Roman"/>
          <w:szCs w:val="24"/>
        </w:rPr>
        <w:t>ja</w:t>
      </w:r>
      <w:r w:rsidR="00DF0C84">
        <w:rPr>
          <w:rFonts w:ascii="Times New Roman" w:hAnsi="Times New Roman" w:cs="Times New Roman"/>
          <w:szCs w:val="24"/>
        </w:rPr>
        <w:t xml:space="preserve"> seda</w:t>
      </w:r>
      <w:r w:rsidR="00756F6E">
        <w:rPr>
          <w:rFonts w:ascii="Times New Roman" w:hAnsi="Times New Roman" w:cs="Times New Roman"/>
          <w:szCs w:val="24"/>
        </w:rPr>
        <w:t xml:space="preserve"> ulatuses, mis on ehitusprojekti valmimistähtaeg liitumistaotluse esitamisel.</w:t>
      </w:r>
    </w:p>
    <w:p w14:paraId="392B62B8" w14:textId="77777777" w:rsidR="00482EB9" w:rsidRDefault="00482EB9" w:rsidP="000C2F2E">
      <w:pPr>
        <w:spacing w:after="0" w:line="240" w:lineRule="auto"/>
        <w:jc w:val="both"/>
        <w:rPr>
          <w:rFonts w:ascii="Times New Roman" w:hAnsi="Times New Roman" w:cs="Times New Roman"/>
          <w:szCs w:val="24"/>
        </w:rPr>
      </w:pPr>
    </w:p>
    <w:p w14:paraId="11192321" w14:textId="0AF66B6C" w:rsidR="00912DCA" w:rsidRDefault="00912DCA" w:rsidP="000C2F2E">
      <w:pPr>
        <w:spacing w:after="0" w:line="240" w:lineRule="auto"/>
        <w:jc w:val="both"/>
        <w:rPr>
          <w:rFonts w:ascii="Times New Roman" w:hAnsi="Times New Roman" w:cs="Times New Roman"/>
          <w:szCs w:val="24"/>
        </w:rPr>
      </w:pPr>
      <w:r>
        <w:rPr>
          <w:rFonts w:ascii="Times New Roman" w:hAnsi="Times New Roman" w:cs="Times New Roman"/>
          <w:szCs w:val="24"/>
        </w:rPr>
        <w:t>(4</w:t>
      </w:r>
      <w:r>
        <w:rPr>
          <w:rFonts w:ascii="Times New Roman" w:hAnsi="Times New Roman" w:cs="Times New Roman"/>
          <w:szCs w:val="24"/>
          <w:vertAlign w:val="superscript"/>
        </w:rPr>
        <w:t>2</w:t>
      </w:r>
      <w:r>
        <w:rPr>
          <w:rFonts w:ascii="Times New Roman" w:hAnsi="Times New Roman" w:cs="Times New Roman"/>
          <w:szCs w:val="24"/>
        </w:rPr>
        <w:t>) Käesoleva paragrahvi lõikes 4</w:t>
      </w:r>
      <w:r>
        <w:rPr>
          <w:rFonts w:ascii="Times New Roman" w:hAnsi="Times New Roman" w:cs="Times New Roman"/>
          <w:szCs w:val="24"/>
          <w:vertAlign w:val="superscript"/>
        </w:rPr>
        <w:t xml:space="preserve">1 </w:t>
      </w:r>
      <w:r>
        <w:rPr>
          <w:rFonts w:ascii="Times New Roman" w:hAnsi="Times New Roman" w:cs="Times New Roman"/>
          <w:szCs w:val="24"/>
        </w:rPr>
        <w:t>sätestatud tootmise alustamise ajapikendus ei või olla pikem kui kolm aastat.“;</w:t>
      </w:r>
    </w:p>
    <w:p w14:paraId="543C6F38" w14:textId="77777777" w:rsidR="005D7489" w:rsidRPr="005156F5" w:rsidRDefault="005D7489" w:rsidP="000C2F2E">
      <w:pPr>
        <w:spacing w:after="0" w:line="240" w:lineRule="auto"/>
        <w:jc w:val="both"/>
        <w:rPr>
          <w:rFonts w:ascii="Times New Roman" w:hAnsi="Times New Roman" w:cs="Times New Roman"/>
          <w:szCs w:val="24"/>
        </w:rPr>
      </w:pPr>
    </w:p>
    <w:p w14:paraId="640116C4" w14:textId="1C7CEC0A" w:rsidR="005156F5" w:rsidRPr="00760B7F" w:rsidDel="00B379B1" w:rsidRDefault="00F05224" w:rsidP="00760B7F">
      <w:pPr>
        <w:spacing w:after="0" w:line="240" w:lineRule="auto"/>
        <w:jc w:val="both"/>
        <w:rPr>
          <w:del w:id="70" w:author="Katariina Kärsten" w:date="2024-06-20T15:04:00Z"/>
          <w:rFonts w:ascii="Times New Roman" w:hAnsi="Times New Roman" w:cs="Times New Roman"/>
          <w:szCs w:val="24"/>
        </w:rPr>
      </w:pPr>
      <w:del w:id="71" w:author="Katariina Kärsten" w:date="2024-06-20T15:04:00Z">
        <w:r w:rsidRPr="00912DCA" w:rsidDel="00B379B1">
          <w:rPr>
            <w:rFonts w:ascii="Times New Roman" w:hAnsi="Times New Roman" w:cs="Times New Roman"/>
            <w:b/>
            <w:bCs/>
            <w:szCs w:val="24"/>
          </w:rPr>
          <w:delText>15)</w:delText>
        </w:r>
        <w:r w:rsidDel="00B379B1">
          <w:rPr>
            <w:rFonts w:ascii="Times New Roman" w:hAnsi="Times New Roman" w:cs="Times New Roman"/>
            <w:szCs w:val="24"/>
          </w:rPr>
          <w:delText xml:space="preserve"> </w:delText>
        </w:r>
        <w:commentRangeStart w:id="72"/>
        <w:r w:rsidR="005156F5" w:rsidRPr="00760B7F" w:rsidDel="00B379B1">
          <w:rPr>
            <w:rFonts w:ascii="Times New Roman" w:hAnsi="Times New Roman" w:cs="Times New Roman"/>
            <w:szCs w:val="24"/>
          </w:rPr>
          <w:delText>paragrahvi 87</w:delText>
        </w:r>
        <w:r w:rsidR="005156F5" w:rsidRPr="00760B7F" w:rsidDel="00B379B1">
          <w:rPr>
            <w:rFonts w:ascii="Times New Roman" w:hAnsi="Times New Roman" w:cs="Times New Roman"/>
            <w:szCs w:val="24"/>
            <w:vertAlign w:val="superscript"/>
          </w:rPr>
          <w:delText>1</w:delText>
        </w:r>
        <w:r w:rsidR="005156F5" w:rsidRPr="00760B7F" w:rsidDel="00B379B1">
          <w:rPr>
            <w:rFonts w:ascii="Times New Roman" w:hAnsi="Times New Roman" w:cs="Times New Roman"/>
            <w:szCs w:val="24"/>
          </w:rPr>
          <w:delText xml:space="preserve"> lõige 5 muudetakse ja sõnastatakse </w:delText>
        </w:r>
        <w:commentRangeEnd w:id="72"/>
        <w:r w:rsidR="00B379B1" w:rsidDel="00B379B1">
          <w:rPr>
            <w:rStyle w:val="Kommentaariviide"/>
          </w:rPr>
          <w:commentReference w:id="72"/>
        </w:r>
        <w:r w:rsidR="005156F5" w:rsidRPr="00760B7F" w:rsidDel="00B379B1">
          <w:rPr>
            <w:rFonts w:ascii="Times New Roman" w:hAnsi="Times New Roman" w:cs="Times New Roman"/>
            <w:szCs w:val="24"/>
          </w:rPr>
          <w:delText>järgmiselt:</w:delText>
        </w:r>
      </w:del>
    </w:p>
    <w:p w14:paraId="2C28EDC1" w14:textId="4801CC76" w:rsidR="005156F5" w:rsidDel="00B379B1" w:rsidRDefault="005156F5" w:rsidP="000C2F2E">
      <w:pPr>
        <w:spacing w:after="0" w:line="240" w:lineRule="auto"/>
        <w:jc w:val="both"/>
        <w:rPr>
          <w:del w:id="73" w:author="Katariina Kärsten" w:date="2024-06-20T15:04:00Z"/>
          <w:rFonts w:ascii="Times New Roman" w:hAnsi="Times New Roman" w:cs="Times New Roman"/>
          <w:szCs w:val="24"/>
        </w:rPr>
      </w:pPr>
      <w:del w:id="74" w:author="Katariina Kärsten" w:date="2024-06-20T15:04:00Z">
        <w:r w:rsidDel="00B379B1">
          <w:rPr>
            <w:rFonts w:ascii="Times New Roman" w:hAnsi="Times New Roman" w:cs="Times New Roman"/>
            <w:szCs w:val="24"/>
          </w:rPr>
          <w:delText>„</w:delText>
        </w:r>
        <w:r w:rsidRPr="005156F5" w:rsidDel="00B379B1">
          <w:rPr>
            <w:rFonts w:ascii="Times New Roman" w:hAnsi="Times New Roman" w:cs="Times New Roman"/>
            <w:szCs w:val="24"/>
          </w:rPr>
          <w:delText>(5)</w:delText>
        </w:r>
        <w:r w:rsidDel="00B379B1">
          <w:rPr>
            <w:rFonts w:ascii="Times New Roman" w:hAnsi="Times New Roman" w:cs="Times New Roman"/>
            <w:szCs w:val="24"/>
          </w:rPr>
          <w:delText xml:space="preserve"> </w:delText>
        </w:r>
      </w:del>
      <w:del w:id="75" w:author="Katariina Kärsten" w:date="2024-06-20T14:53:00Z">
        <w:r w:rsidRPr="005156F5" w:rsidDel="00DE5B73">
          <w:rPr>
            <w:rFonts w:ascii="Times New Roman" w:hAnsi="Times New Roman" w:cs="Times New Roman"/>
            <w:szCs w:val="24"/>
          </w:rPr>
          <w:delText>Liitumistaotluse</w:delText>
        </w:r>
        <w:r w:rsidR="00606848" w:rsidDel="00DE5B73">
          <w:rPr>
            <w:rFonts w:ascii="Times New Roman" w:hAnsi="Times New Roman" w:cs="Times New Roman"/>
            <w:szCs w:val="24"/>
          </w:rPr>
          <w:delText>s nimetatud</w:delText>
        </w:r>
        <w:r w:rsidRPr="005156F5" w:rsidDel="00DE5B73">
          <w:rPr>
            <w:rFonts w:ascii="Times New Roman" w:hAnsi="Times New Roman" w:cs="Times New Roman"/>
            <w:szCs w:val="24"/>
          </w:rPr>
          <w:delText xml:space="preserve"> elektrienergia tootmise tehnoloogiat muuta ei tohi. </w:delText>
        </w:r>
      </w:del>
      <w:del w:id="76" w:author="Katariina Kärsten" w:date="2024-06-20T15:04:00Z">
        <w:r w:rsidRPr="005156F5" w:rsidDel="00B379B1">
          <w:rPr>
            <w:rFonts w:ascii="Times New Roman" w:hAnsi="Times New Roman" w:cs="Times New Roman"/>
            <w:szCs w:val="24"/>
          </w:rPr>
          <w:delText xml:space="preserve">Elektrienergia tootmise tehnoloogia muutmiseks loetakse muu hulgas olukorda, kus liitumislepingus </w:delText>
        </w:r>
        <w:r w:rsidR="00AC1A65" w:rsidDel="00B379B1">
          <w:rPr>
            <w:rFonts w:ascii="Times New Roman" w:hAnsi="Times New Roman" w:cs="Times New Roman"/>
            <w:szCs w:val="24"/>
          </w:rPr>
          <w:delText>nimetatu</w:delText>
        </w:r>
        <w:r w:rsidR="00606848" w:rsidDel="00B379B1">
          <w:rPr>
            <w:rFonts w:ascii="Times New Roman" w:hAnsi="Times New Roman" w:cs="Times New Roman"/>
            <w:szCs w:val="24"/>
          </w:rPr>
          <w:delText>d</w:delText>
        </w:r>
        <w:r w:rsidRPr="005156F5" w:rsidDel="00B379B1">
          <w:rPr>
            <w:rFonts w:ascii="Times New Roman" w:hAnsi="Times New Roman" w:cs="Times New Roman"/>
            <w:szCs w:val="24"/>
          </w:rPr>
          <w:delText xml:space="preserve"> võrguga ühendatav tootmisseade muudetakse ebaolulise ruumilise mõjuga ehitisest olulise ruumilise mõjuga ehitiseks planeerimisseaduse tähenduses.</w:delText>
        </w:r>
        <w:r w:rsidR="00C16EE9" w:rsidDel="00B379B1">
          <w:rPr>
            <w:rFonts w:ascii="Times New Roman" w:hAnsi="Times New Roman" w:cs="Times New Roman"/>
            <w:szCs w:val="24"/>
          </w:rPr>
          <w:delText>“;</w:delText>
        </w:r>
      </w:del>
    </w:p>
    <w:p w14:paraId="4095E4D2" w14:textId="080DB5CB" w:rsidR="00F05224" w:rsidDel="00B379B1" w:rsidRDefault="00F05224" w:rsidP="000C2F2E">
      <w:pPr>
        <w:spacing w:after="0" w:line="240" w:lineRule="auto"/>
        <w:jc w:val="both"/>
        <w:rPr>
          <w:del w:id="77" w:author="Katariina Kärsten" w:date="2024-06-20T15:04:00Z"/>
          <w:rFonts w:ascii="Times New Roman" w:hAnsi="Times New Roman" w:cs="Times New Roman"/>
          <w:szCs w:val="24"/>
        </w:rPr>
      </w:pPr>
    </w:p>
    <w:p w14:paraId="41ECEF82" w14:textId="64E47045" w:rsidR="00314066" w:rsidRDefault="00EC424F" w:rsidP="000C2F2E">
      <w:pPr>
        <w:spacing w:after="0" w:line="240" w:lineRule="auto"/>
        <w:jc w:val="both"/>
        <w:rPr>
          <w:rFonts w:ascii="Times New Roman" w:hAnsi="Times New Roman" w:cs="Times New Roman"/>
          <w:szCs w:val="24"/>
        </w:rPr>
      </w:pPr>
      <w:r w:rsidRPr="00EC424F">
        <w:rPr>
          <w:rFonts w:ascii="Times New Roman" w:hAnsi="Times New Roman" w:cs="Times New Roman"/>
          <w:b/>
          <w:bCs/>
          <w:szCs w:val="24"/>
        </w:rPr>
        <w:t>1</w:t>
      </w:r>
      <w:r w:rsidR="00163433">
        <w:rPr>
          <w:rFonts w:ascii="Times New Roman" w:hAnsi="Times New Roman" w:cs="Times New Roman"/>
          <w:b/>
          <w:bCs/>
          <w:szCs w:val="24"/>
        </w:rPr>
        <w:t>6</w:t>
      </w:r>
      <w:r w:rsidR="00314066" w:rsidRPr="00EC424F">
        <w:rPr>
          <w:rFonts w:ascii="Times New Roman" w:hAnsi="Times New Roman" w:cs="Times New Roman"/>
          <w:b/>
          <w:bCs/>
          <w:szCs w:val="24"/>
        </w:rPr>
        <w:t>)</w:t>
      </w:r>
      <w:r w:rsidR="00314066">
        <w:rPr>
          <w:rFonts w:ascii="Times New Roman" w:hAnsi="Times New Roman" w:cs="Times New Roman"/>
          <w:szCs w:val="24"/>
        </w:rPr>
        <w:t xml:space="preserve"> </w:t>
      </w:r>
      <w:r w:rsidR="00314066" w:rsidRPr="00EC424F">
        <w:rPr>
          <w:rFonts w:ascii="Times New Roman" w:hAnsi="Times New Roman" w:cs="Times New Roman"/>
          <w:szCs w:val="24"/>
        </w:rPr>
        <w:t xml:space="preserve">paragrahvi </w:t>
      </w:r>
      <w:r w:rsidR="00314066" w:rsidRPr="009446C4">
        <w:rPr>
          <w:rFonts w:ascii="Times New Roman" w:hAnsi="Times New Roman" w:cs="Times New Roman"/>
          <w:szCs w:val="24"/>
        </w:rPr>
        <w:t>87</w:t>
      </w:r>
      <w:r w:rsidR="00314066" w:rsidRPr="009446C4">
        <w:rPr>
          <w:rFonts w:ascii="Times New Roman" w:hAnsi="Times New Roman" w:cs="Times New Roman"/>
          <w:szCs w:val="24"/>
          <w:vertAlign w:val="superscript"/>
        </w:rPr>
        <w:t>1</w:t>
      </w:r>
      <w:r w:rsidR="00314066" w:rsidRPr="009446C4">
        <w:rPr>
          <w:rFonts w:ascii="Times New Roman" w:hAnsi="Times New Roman" w:cs="Times New Roman"/>
          <w:szCs w:val="24"/>
        </w:rPr>
        <w:t xml:space="preserve"> </w:t>
      </w:r>
      <w:r w:rsidR="00314066">
        <w:rPr>
          <w:rFonts w:ascii="Times New Roman" w:hAnsi="Times New Roman" w:cs="Times New Roman"/>
          <w:szCs w:val="24"/>
        </w:rPr>
        <w:t>täiendatakse lõi</w:t>
      </w:r>
      <w:r>
        <w:rPr>
          <w:rFonts w:ascii="Times New Roman" w:hAnsi="Times New Roman" w:cs="Times New Roman"/>
          <w:szCs w:val="24"/>
        </w:rPr>
        <w:t>g</w:t>
      </w:r>
      <w:r w:rsidR="00314066">
        <w:rPr>
          <w:rFonts w:ascii="Times New Roman" w:hAnsi="Times New Roman" w:cs="Times New Roman"/>
          <w:szCs w:val="24"/>
        </w:rPr>
        <w:t>e</w:t>
      </w:r>
      <w:r>
        <w:rPr>
          <w:rFonts w:ascii="Times New Roman" w:hAnsi="Times New Roman" w:cs="Times New Roman"/>
          <w:szCs w:val="24"/>
        </w:rPr>
        <w:t>te</w:t>
      </w:r>
      <w:r w:rsidR="00314066">
        <w:rPr>
          <w:rFonts w:ascii="Times New Roman" w:hAnsi="Times New Roman" w:cs="Times New Roman"/>
          <w:szCs w:val="24"/>
        </w:rPr>
        <w:t>ga 5</w:t>
      </w:r>
      <w:r w:rsidR="00314066" w:rsidRPr="009446C4">
        <w:rPr>
          <w:rFonts w:ascii="Times New Roman" w:hAnsi="Times New Roman" w:cs="Times New Roman"/>
          <w:szCs w:val="24"/>
          <w:vertAlign w:val="superscript"/>
        </w:rPr>
        <w:t>1</w:t>
      </w:r>
      <w:r w:rsidR="003F3B29" w:rsidRPr="0010799D">
        <w:rPr>
          <w:rFonts w:ascii="Times New Roman" w:hAnsi="Times New Roman" w:cs="Times New Roman"/>
          <w:szCs w:val="24"/>
        </w:rPr>
        <w:t>–</w:t>
      </w:r>
      <w:r>
        <w:rPr>
          <w:rFonts w:ascii="Times New Roman" w:hAnsi="Times New Roman" w:cs="Times New Roman"/>
          <w:szCs w:val="24"/>
        </w:rPr>
        <w:t>5</w:t>
      </w:r>
      <w:r>
        <w:rPr>
          <w:rFonts w:ascii="Times New Roman" w:hAnsi="Times New Roman" w:cs="Times New Roman"/>
          <w:szCs w:val="24"/>
          <w:vertAlign w:val="superscript"/>
        </w:rPr>
        <w:t>2</w:t>
      </w:r>
      <w:r>
        <w:rPr>
          <w:rFonts w:ascii="Times New Roman" w:hAnsi="Times New Roman" w:cs="Times New Roman"/>
          <w:szCs w:val="24"/>
        </w:rPr>
        <w:t xml:space="preserve"> </w:t>
      </w:r>
      <w:r w:rsidR="00314066">
        <w:rPr>
          <w:rFonts w:ascii="Times New Roman" w:hAnsi="Times New Roman" w:cs="Times New Roman"/>
          <w:szCs w:val="24"/>
        </w:rPr>
        <w:t>järgmises sõnastuses</w:t>
      </w:r>
      <w:r w:rsidR="00314066" w:rsidRPr="009446C4">
        <w:rPr>
          <w:rFonts w:ascii="Times New Roman" w:hAnsi="Times New Roman" w:cs="Times New Roman"/>
          <w:szCs w:val="24"/>
        </w:rPr>
        <w:t>:</w:t>
      </w:r>
    </w:p>
    <w:p w14:paraId="5556DE10" w14:textId="7F35AE54" w:rsidR="00EC424F" w:rsidRDefault="00EC424F" w:rsidP="000C2F2E">
      <w:pPr>
        <w:spacing w:after="0" w:line="240" w:lineRule="auto"/>
        <w:jc w:val="both"/>
        <w:rPr>
          <w:rFonts w:ascii="Times New Roman" w:hAnsi="Times New Roman" w:cs="Times New Roman"/>
          <w:szCs w:val="24"/>
        </w:rPr>
      </w:pPr>
      <w:r>
        <w:rPr>
          <w:rFonts w:ascii="Times New Roman" w:hAnsi="Times New Roman" w:cs="Times New Roman"/>
          <w:szCs w:val="24"/>
        </w:rPr>
        <w:t>„(5</w:t>
      </w:r>
      <w:r>
        <w:rPr>
          <w:rFonts w:ascii="Times New Roman" w:hAnsi="Times New Roman" w:cs="Times New Roman"/>
          <w:szCs w:val="24"/>
          <w:vertAlign w:val="superscript"/>
        </w:rPr>
        <w:t>1</w:t>
      </w:r>
      <w:r>
        <w:rPr>
          <w:rFonts w:ascii="Times New Roman" w:hAnsi="Times New Roman" w:cs="Times New Roman"/>
          <w:szCs w:val="24"/>
        </w:rPr>
        <w:t xml:space="preserve">) </w:t>
      </w:r>
      <w:r w:rsidRPr="005156F5">
        <w:rPr>
          <w:rFonts w:ascii="Times New Roman" w:hAnsi="Times New Roman" w:cs="Times New Roman"/>
          <w:szCs w:val="24"/>
        </w:rPr>
        <w:t>Tehnoloogia muu</w:t>
      </w:r>
      <w:r w:rsidR="004A2CE7">
        <w:rPr>
          <w:rFonts w:ascii="Times New Roman" w:hAnsi="Times New Roman" w:cs="Times New Roman"/>
          <w:szCs w:val="24"/>
        </w:rPr>
        <w:t>tmiseks</w:t>
      </w:r>
      <w:r w:rsidRPr="005156F5">
        <w:rPr>
          <w:rFonts w:ascii="Times New Roman" w:hAnsi="Times New Roman" w:cs="Times New Roman"/>
          <w:szCs w:val="24"/>
        </w:rPr>
        <w:t xml:space="preserve"> ei loeta liitumistaotluse</w:t>
      </w:r>
      <w:r w:rsidR="00606848">
        <w:rPr>
          <w:rFonts w:ascii="Times New Roman" w:hAnsi="Times New Roman" w:cs="Times New Roman"/>
          <w:szCs w:val="24"/>
        </w:rPr>
        <w:t>s nimetatud</w:t>
      </w:r>
      <w:r w:rsidRPr="005156F5">
        <w:rPr>
          <w:rFonts w:ascii="Times New Roman" w:hAnsi="Times New Roman" w:cs="Times New Roman"/>
          <w:szCs w:val="24"/>
        </w:rPr>
        <w:t xml:space="preserve"> elektrienergia tootmise tehnoloogia</w:t>
      </w:r>
      <w:r w:rsidR="004A2CE7">
        <w:rPr>
          <w:rFonts w:ascii="Times New Roman" w:hAnsi="Times New Roman" w:cs="Times New Roman"/>
          <w:szCs w:val="24"/>
        </w:rPr>
        <w:t>le muu tehnoloogia</w:t>
      </w:r>
      <w:r w:rsidRPr="005156F5">
        <w:rPr>
          <w:rFonts w:ascii="Times New Roman" w:hAnsi="Times New Roman" w:cs="Times New Roman"/>
          <w:szCs w:val="24"/>
        </w:rPr>
        <w:t xml:space="preserve"> lisamist, kui </w:t>
      </w:r>
      <w:r w:rsidR="004A2CE7">
        <w:rPr>
          <w:rFonts w:ascii="Times New Roman" w:hAnsi="Times New Roman" w:cs="Times New Roman"/>
          <w:szCs w:val="24"/>
        </w:rPr>
        <w:t>sellega</w:t>
      </w:r>
      <w:r w:rsidRPr="005156F5">
        <w:rPr>
          <w:rFonts w:ascii="Times New Roman" w:hAnsi="Times New Roman" w:cs="Times New Roman"/>
          <w:szCs w:val="24"/>
        </w:rPr>
        <w:t xml:space="preserve"> ei kaasne liitumislepingus sätestatud tootmissuunalise võimsuse suurendamine.</w:t>
      </w:r>
    </w:p>
    <w:p w14:paraId="1C119E81" w14:textId="77777777" w:rsidR="00EC424F" w:rsidRPr="00EC424F" w:rsidRDefault="00EC424F" w:rsidP="000C2F2E">
      <w:pPr>
        <w:spacing w:after="0" w:line="240" w:lineRule="auto"/>
        <w:jc w:val="both"/>
        <w:rPr>
          <w:rFonts w:ascii="Times New Roman" w:hAnsi="Times New Roman" w:cs="Times New Roman"/>
          <w:szCs w:val="24"/>
        </w:rPr>
      </w:pPr>
    </w:p>
    <w:p w14:paraId="6CE931B6" w14:textId="2BF42DC2" w:rsidR="00D72AE3" w:rsidRPr="009446C4" w:rsidRDefault="00D72AE3" w:rsidP="000C2F2E">
      <w:pPr>
        <w:spacing w:after="0" w:line="240" w:lineRule="auto"/>
        <w:jc w:val="both"/>
        <w:rPr>
          <w:rFonts w:ascii="Times New Roman" w:hAnsi="Times New Roman" w:cs="Times New Roman"/>
          <w:szCs w:val="24"/>
        </w:rPr>
      </w:pPr>
      <w:r w:rsidRPr="005156F5">
        <w:rPr>
          <w:rFonts w:ascii="Times New Roman" w:hAnsi="Times New Roman" w:cs="Times New Roman"/>
          <w:szCs w:val="24"/>
        </w:rPr>
        <w:t>(5</w:t>
      </w:r>
      <w:r w:rsidR="00EC424F">
        <w:rPr>
          <w:rFonts w:ascii="Times New Roman" w:hAnsi="Times New Roman" w:cs="Times New Roman"/>
          <w:szCs w:val="24"/>
          <w:vertAlign w:val="superscript"/>
        </w:rPr>
        <w:t>2</w:t>
      </w:r>
      <w:r w:rsidRPr="005156F5">
        <w:rPr>
          <w:rFonts w:ascii="Times New Roman" w:hAnsi="Times New Roman" w:cs="Times New Roman"/>
          <w:szCs w:val="24"/>
        </w:rPr>
        <w:t>)</w:t>
      </w:r>
      <w:r>
        <w:rPr>
          <w:rFonts w:ascii="Times New Roman" w:hAnsi="Times New Roman" w:cs="Times New Roman"/>
          <w:szCs w:val="24"/>
        </w:rPr>
        <w:t xml:space="preserve"> </w:t>
      </w:r>
      <w:r w:rsidRPr="005156F5">
        <w:rPr>
          <w:rFonts w:ascii="Times New Roman" w:hAnsi="Times New Roman" w:cs="Times New Roman"/>
          <w:szCs w:val="24"/>
        </w:rPr>
        <w:t>Liitumistaotluses</w:t>
      </w:r>
      <w:r>
        <w:rPr>
          <w:rFonts w:ascii="Times New Roman" w:hAnsi="Times New Roman" w:cs="Times New Roman"/>
          <w:szCs w:val="24"/>
        </w:rPr>
        <w:t xml:space="preserve"> </w:t>
      </w:r>
      <w:r w:rsidR="00606848">
        <w:rPr>
          <w:rFonts w:ascii="Times New Roman" w:hAnsi="Times New Roman" w:cs="Times New Roman"/>
          <w:szCs w:val="24"/>
        </w:rPr>
        <w:t>nimetatud</w:t>
      </w:r>
      <w:r>
        <w:rPr>
          <w:rFonts w:ascii="Times New Roman" w:hAnsi="Times New Roman" w:cs="Times New Roman"/>
          <w:szCs w:val="24"/>
        </w:rPr>
        <w:t xml:space="preserve"> elektrienergia tootmise tehnoloogiat on lubatud muuta aladel ja </w:t>
      </w:r>
      <w:r w:rsidR="004A2CE7">
        <w:rPr>
          <w:rFonts w:ascii="Times New Roman" w:hAnsi="Times New Roman" w:cs="Times New Roman"/>
          <w:szCs w:val="24"/>
        </w:rPr>
        <w:t>juhtudel</w:t>
      </w:r>
      <w:r>
        <w:rPr>
          <w:rFonts w:ascii="Times New Roman" w:hAnsi="Times New Roman" w:cs="Times New Roman"/>
          <w:szCs w:val="24"/>
        </w:rPr>
        <w:t xml:space="preserve">, kus riigikaitseliste piirangute tõttu ei ole lubatud </w:t>
      </w:r>
      <w:r w:rsidR="004A2CE7">
        <w:rPr>
          <w:rFonts w:ascii="Times New Roman" w:hAnsi="Times New Roman" w:cs="Times New Roman"/>
          <w:szCs w:val="24"/>
        </w:rPr>
        <w:t>liitumistaotluses näidatud</w:t>
      </w:r>
      <w:r>
        <w:rPr>
          <w:rFonts w:ascii="Times New Roman" w:hAnsi="Times New Roman" w:cs="Times New Roman"/>
          <w:szCs w:val="24"/>
        </w:rPr>
        <w:t xml:space="preserve"> tehnoloogiat rajada.</w:t>
      </w:r>
      <w:r w:rsidR="00487FDA">
        <w:rPr>
          <w:rFonts w:ascii="Times New Roman" w:hAnsi="Times New Roman" w:cs="Times New Roman"/>
          <w:szCs w:val="24"/>
        </w:rPr>
        <w:t xml:space="preserve"> Tehnoloogiat võib muuta, </w:t>
      </w:r>
      <w:r w:rsidR="004A2CE7">
        <w:rPr>
          <w:rFonts w:ascii="Times New Roman" w:hAnsi="Times New Roman" w:cs="Times New Roman"/>
          <w:szCs w:val="24"/>
        </w:rPr>
        <w:t xml:space="preserve">kui </w:t>
      </w:r>
      <w:r w:rsidR="00C16EE9">
        <w:rPr>
          <w:rFonts w:ascii="Times New Roman" w:hAnsi="Times New Roman" w:cs="Times New Roman"/>
          <w:szCs w:val="24"/>
        </w:rPr>
        <w:t>sellise tehnoloogia kasutamine</w:t>
      </w:r>
      <w:r w:rsidR="004A2CE7">
        <w:rPr>
          <w:rFonts w:ascii="Times New Roman" w:hAnsi="Times New Roman" w:cs="Times New Roman"/>
          <w:szCs w:val="24"/>
        </w:rPr>
        <w:t xml:space="preserve"> ei ole vastuolus sellel alal kehtestatud</w:t>
      </w:r>
      <w:r w:rsidR="00487FDA">
        <w:rPr>
          <w:rFonts w:ascii="Times New Roman" w:hAnsi="Times New Roman" w:cs="Times New Roman"/>
          <w:szCs w:val="24"/>
        </w:rPr>
        <w:t xml:space="preserve"> riigikaitselis</w:t>
      </w:r>
      <w:r w:rsidR="004A2CE7">
        <w:rPr>
          <w:rFonts w:ascii="Times New Roman" w:hAnsi="Times New Roman" w:cs="Times New Roman"/>
          <w:szCs w:val="24"/>
        </w:rPr>
        <w:t>te</w:t>
      </w:r>
      <w:r w:rsidR="00487FDA">
        <w:rPr>
          <w:rFonts w:ascii="Times New Roman" w:hAnsi="Times New Roman" w:cs="Times New Roman"/>
          <w:szCs w:val="24"/>
        </w:rPr>
        <w:t xml:space="preserve"> piirang</w:t>
      </w:r>
      <w:r w:rsidR="004A2CE7">
        <w:rPr>
          <w:rFonts w:ascii="Times New Roman" w:hAnsi="Times New Roman" w:cs="Times New Roman"/>
          <w:szCs w:val="24"/>
        </w:rPr>
        <w:t>utega</w:t>
      </w:r>
      <w:r w:rsidR="00487FDA">
        <w:rPr>
          <w:rFonts w:ascii="Times New Roman" w:hAnsi="Times New Roman" w:cs="Times New Roman"/>
          <w:szCs w:val="24"/>
        </w:rPr>
        <w:t>.</w:t>
      </w:r>
      <w:r w:rsidR="00EC424F">
        <w:rPr>
          <w:rFonts w:ascii="Times New Roman" w:hAnsi="Times New Roman" w:cs="Times New Roman"/>
          <w:szCs w:val="24"/>
        </w:rPr>
        <w:t>“</w:t>
      </w:r>
      <w:r w:rsidR="00C16EE9">
        <w:rPr>
          <w:rFonts w:ascii="Times New Roman" w:hAnsi="Times New Roman" w:cs="Times New Roman"/>
          <w:szCs w:val="24"/>
        </w:rPr>
        <w:t>;</w:t>
      </w:r>
    </w:p>
    <w:p w14:paraId="27AB71F6" w14:textId="77777777" w:rsidR="005156F5" w:rsidRPr="005156F5" w:rsidRDefault="005156F5" w:rsidP="000C2F2E">
      <w:pPr>
        <w:spacing w:after="0" w:line="240" w:lineRule="auto"/>
        <w:jc w:val="both"/>
        <w:rPr>
          <w:rFonts w:ascii="Times New Roman" w:hAnsi="Times New Roman" w:cs="Times New Roman"/>
          <w:szCs w:val="24"/>
        </w:rPr>
      </w:pPr>
    </w:p>
    <w:p w14:paraId="73574AF5" w14:textId="2AB3E8A0" w:rsidR="005156F5" w:rsidRPr="00482EB9" w:rsidRDefault="00163433" w:rsidP="00482EB9">
      <w:pPr>
        <w:spacing w:after="0" w:line="240" w:lineRule="auto"/>
        <w:jc w:val="both"/>
        <w:rPr>
          <w:rFonts w:ascii="Times New Roman" w:hAnsi="Times New Roman" w:cs="Times New Roman"/>
          <w:szCs w:val="24"/>
        </w:rPr>
      </w:pPr>
      <w:r>
        <w:rPr>
          <w:rFonts w:ascii="Times New Roman" w:hAnsi="Times New Roman" w:cs="Times New Roman"/>
          <w:b/>
          <w:bCs/>
          <w:szCs w:val="24"/>
        </w:rPr>
        <w:t xml:space="preserve">17) </w:t>
      </w:r>
      <w:r w:rsidR="005156F5" w:rsidRPr="00482EB9">
        <w:rPr>
          <w:rFonts w:ascii="Times New Roman" w:hAnsi="Times New Roman" w:cs="Times New Roman"/>
          <w:szCs w:val="24"/>
        </w:rPr>
        <w:t>paragrahvi 87</w:t>
      </w:r>
      <w:r w:rsidR="005156F5" w:rsidRPr="00482EB9">
        <w:rPr>
          <w:rFonts w:ascii="Times New Roman" w:hAnsi="Times New Roman" w:cs="Times New Roman"/>
          <w:szCs w:val="24"/>
          <w:vertAlign w:val="superscript"/>
        </w:rPr>
        <w:t>1</w:t>
      </w:r>
      <w:r w:rsidR="005156F5" w:rsidRPr="00482EB9">
        <w:rPr>
          <w:rFonts w:ascii="Times New Roman" w:hAnsi="Times New Roman" w:cs="Times New Roman"/>
          <w:szCs w:val="24"/>
        </w:rPr>
        <w:t xml:space="preserve"> lõi</w:t>
      </w:r>
      <w:r w:rsidR="00482EB9">
        <w:rPr>
          <w:rFonts w:ascii="Times New Roman" w:hAnsi="Times New Roman" w:cs="Times New Roman"/>
          <w:szCs w:val="24"/>
        </w:rPr>
        <w:t>ge</w:t>
      </w:r>
      <w:r w:rsidR="005156F5" w:rsidRPr="00482EB9">
        <w:rPr>
          <w:rFonts w:ascii="Times New Roman" w:hAnsi="Times New Roman" w:cs="Times New Roman"/>
          <w:szCs w:val="24"/>
        </w:rPr>
        <w:t xml:space="preserve"> 6</w:t>
      </w:r>
      <w:r w:rsidR="00482EB9">
        <w:rPr>
          <w:rFonts w:ascii="Times New Roman" w:hAnsi="Times New Roman" w:cs="Times New Roman"/>
          <w:szCs w:val="24"/>
        </w:rPr>
        <w:t xml:space="preserve"> </w:t>
      </w:r>
      <w:r w:rsidR="005156F5" w:rsidRPr="00482EB9">
        <w:rPr>
          <w:rFonts w:ascii="Times New Roman" w:hAnsi="Times New Roman" w:cs="Times New Roman"/>
          <w:szCs w:val="24"/>
        </w:rPr>
        <w:t>muudetakse ja sõnastatakse järgmiselt:</w:t>
      </w:r>
    </w:p>
    <w:p w14:paraId="7A33A6FA" w14:textId="1D903B03" w:rsidR="00482EB9" w:rsidRDefault="005156F5" w:rsidP="000C2F2E">
      <w:pPr>
        <w:spacing w:after="0" w:line="240" w:lineRule="auto"/>
        <w:jc w:val="both"/>
        <w:rPr>
          <w:rFonts w:ascii="Times New Roman" w:hAnsi="Times New Roman" w:cs="Times New Roman"/>
          <w:szCs w:val="24"/>
        </w:rPr>
      </w:pPr>
      <w:r>
        <w:rPr>
          <w:rFonts w:ascii="Times New Roman" w:hAnsi="Times New Roman" w:cs="Times New Roman"/>
          <w:szCs w:val="24"/>
        </w:rPr>
        <w:t>„</w:t>
      </w:r>
      <w:r w:rsidRPr="005156F5">
        <w:rPr>
          <w:rFonts w:ascii="Times New Roman" w:hAnsi="Times New Roman" w:cs="Times New Roman"/>
          <w:szCs w:val="24"/>
        </w:rPr>
        <w:t xml:space="preserve">(6) Kui tootmissuunalise liitumislepingu </w:t>
      </w:r>
      <w:r w:rsidR="004A2CE7">
        <w:rPr>
          <w:rFonts w:ascii="Times New Roman" w:hAnsi="Times New Roman" w:cs="Times New Roman"/>
          <w:szCs w:val="24"/>
        </w:rPr>
        <w:t>sõlminud</w:t>
      </w:r>
      <w:r w:rsidRPr="005156F5">
        <w:rPr>
          <w:rFonts w:ascii="Times New Roman" w:hAnsi="Times New Roman" w:cs="Times New Roman"/>
          <w:szCs w:val="24"/>
        </w:rPr>
        <w:t xml:space="preserve"> turuosaline ei ole käesoleva paragrahvi lõikes 4 nimetatud perioodi möödumisel oma liitumislepingujärgset tootmisvõimsust kasutanud, tasub </w:t>
      </w:r>
      <w:r w:rsidR="004A2CE7" w:rsidRPr="00C44349">
        <w:rPr>
          <w:rFonts w:ascii="Times New Roman" w:hAnsi="Times New Roman" w:cs="Times New Roman"/>
          <w:szCs w:val="24"/>
        </w:rPr>
        <w:t>liituja</w:t>
      </w:r>
      <w:r w:rsidRPr="005156F5">
        <w:rPr>
          <w:rFonts w:ascii="Times New Roman" w:hAnsi="Times New Roman" w:cs="Times New Roman"/>
          <w:szCs w:val="24"/>
        </w:rPr>
        <w:t xml:space="preserve"> võrguettevõtjale alates </w:t>
      </w:r>
      <w:ins w:id="78" w:author="Katariina Kärsten" w:date="2024-06-20T15:09:00Z">
        <w:r w:rsidR="00B379B1" w:rsidRPr="005156F5">
          <w:rPr>
            <w:rFonts w:ascii="Times New Roman" w:hAnsi="Times New Roman" w:cs="Times New Roman"/>
            <w:szCs w:val="24"/>
          </w:rPr>
          <w:t xml:space="preserve">aasta möödumisel </w:t>
        </w:r>
      </w:ins>
      <w:r w:rsidRPr="005156F5">
        <w:rPr>
          <w:rFonts w:ascii="Times New Roman" w:hAnsi="Times New Roman" w:cs="Times New Roman"/>
          <w:szCs w:val="24"/>
        </w:rPr>
        <w:t xml:space="preserve">nimetatud tähtaja saabumisest </w:t>
      </w:r>
      <w:del w:id="79" w:author="Katariina Kärsten" w:date="2024-06-20T15:09:00Z">
        <w:r w:rsidRPr="005156F5" w:rsidDel="00B379B1">
          <w:rPr>
            <w:rFonts w:ascii="Times New Roman" w:hAnsi="Times New Roman" w:cs="Times New Roman"/>
            <w:szCs w:val="24"/>
          </w:rPr>
          <w:delText xml:space="preserve">aasta möödumisel </w:delText>
        </w:r>
      </w:del>
      <w:r w:rsidRPr="005156F5">
        <w:rPr>
          <w:rFonts w:ascii="Times New Roman" w:hAnsi="Times New Roman" w:cs="Times New Roman"/>
          <w:szCs w:val="24"/>
        </w:rPr>
        <w:t xml:space="preserve">mittekasutatava tootmissuunalise võrguühenduse võimsuse ulatuses tasu. </w:t>
      </w:r>
      <w:r w:rsidR="00EB35B4">
        <w:rPr>
          <w:rFonts w:ascii="Times New Roman" w:hAnsi="Times New Roman" w:cs="Times New Roman"/>
          <w:szCs w:val="24"/>
        </w:rPr>
        <w:t>T</w:t>
      </w:r>
      <w:r w:rsidRPr="005156F5">
        <w:rPr>
          <w:rFonts w:ascii="Times New Roman" w:hAnsi="Times New Roman" w:cs="Times New Roman"/>
          <w:szCs w:val="24"/>
        </w:rPr>
        <w:t>asu rakendatakse iga järgneva aasta</w:t>
      </w:r>
      <w:r w:rsidR="00EB35B4">
        <w:rPr>
          <w:rFonts w:ascii="Times New Roman" w:hAnsi="Times New Roman" w:cs="Times New Roman"/>
          <w:szCs w:val="24"/>
        </w:rPr>
        <w:t xml:space="preserve"> täitumisel</w:t>
      </w:r>
      <w:r w:rsidRPr="005156F5">
        <w:rPr>
          <w:rFonts w:ascii="Times New Roman" w:hAnsi="Times New Roman" w:cs="Times New Roman"/>
          <w:szCs w:val="24"/>
        </w:rPr>
        <w:t xml:space="preserve">, </w:t>
      </w:r>
      <w:r w:rsidR="00EB35B4">
        <w:rPr>
          <w:rFonts w:ascii="Times New Roman" w:hAnsi="Times New Roman" w:cs="Times New Roman"/>
          <w:szCs w:val="24"/>
        </w:rPr>
        <w:t>mil</w:t>
      </w:r>
      <w:r w:rsidRPr="005156F5">
        <w:rPr>
          <w:rFonts w:ascii="Times New Roman" w:hAnsi="Times New Roman" w:cs="Times New Roman"/>
          <w:szCs w:val="24"/>
        </w:rPr>
        <w:t xml:space="preserve"> turuosaline ei </w:t>
      </w:r>
      <w:r w:rsidR="00EB35B4">
        <w:rPr>
          <w:rFonts w:ascii="Times New Roman" w:hAnsi="Times New Roman" w:cs="Times New Roman"/>
          <w:szCs w:val="24"/>
        </w:rPr>
        <w:t>ole kasutanud</w:t>
      </w:r>
      <w:r w:rsidRPr="005156F5">
        <w:rPr>
          <w:rFonts w:ascii="Times New Roman" w:hAnsi="Times New Roman" w:cs="Times New Roman"/>
          <w:szCs w:val="24"/>
        </w:rPr>
        <w:t xml:space="preserve"> vähemalt 95</w:t>
      </w:r>
      <w:r w:rsidR="00EB35B4">
        <w:rPr>
          <w:rFonts w:ascii="Times New Roman" w:hAnsi="Times New Roman" w:cs="Times New Roman"/>
          <w:szCs w:val="24"/>
        </w:rPr>
        <w:t xml:space="preserve"> protsendi</w:t>
      </w:r>
      <w:r w:rsidRPr="005156F5">
        <w:rPr>
          <w:rFonts w:ascii="Times New Roman" w:hAnsi="Times New Roman" w:cs="Times New Roman"/>
          <w:szCs w:val="24"/>
        </w:rPr>
        <w:t xml:space="preserve"> ulatuses kogu oma liitumislepingujärgset tootmissuunalist võimsust. Tasu suurus on 38 000 eurot ühe megavoltampri kohta aastas.</w:t>
      </w:r>
      <w:r w:rsidR="006D6F35">
        <w:rPr>
          <w:rFonts w:ascii="Times New Roman" w:hAnsi="Times New Roman" w:cs="Times New Roman"/>
          <w:szCs w:val="24"/>
        </w:rPr>
        <w:t>“;</w:t>
      </w:r>
      <w:r w:rsidR="00F821DC">
        <w:rPr>
          <w:rFonts w:ascii="Times New Roman" w:hAnsi="Times New Roman" w:cs="Times New Roman"/>
          <w:szCs w:val="24"/>
        </w:rPr>
        <w:t xml:space="preserve"> </w:t>
      </w:r>
    </w:p>
    <w:p w14:paraId="6521C215" w14:textId="77777777" w:rsidR="00EA03FF" w:rsidRDefault="00EA03FF" w:rsidP="000C2F2E">
      <w:pPr>
        <w:spacing w:after="0" w:line="240" w:lineRule="auto"/>
        <w:jc w:val="both"/>
        <w:rPr>
          <w:rFonts w:ascii="Times New Roman" w:hAnsi="Times New Roman" w:cs="Times New Roman"/>
          <w:szCs w:val="24"/>
        </w:rPr>
      </w:pPr>
    </w:p>
    <w:p w14:paraId="47FA05E2" w14:textId="443FCAB9" w:rsidR="00482EB9" w:rsidRPr="007D186A" w:rsidRDefault="00482EB9" w:rsidP="00482EB9">
      <w:pPr>
        <w:spacing w:after="0" w:line="240" w:lineRule="auto"/>
        <w:jc w:val="both"/>
        <w:rPr>
          <w:rFonts w:ascii="Times New Roman" w:hAnsi="Times New Roman" w:cs="Times New Roman"/>
          <w:szCs w:val="24"/>
        </w:rPr>
      </w:pPr>
      <w:r w:rsidRPr="007D186A">
        <w:rPr>
          <w:rStyle w:val="cf01"/>
          <w:rFonts w:ascii="Times New Roman" w:hAnsi="Times New Roman" w:cs="Times New Roman"/>
          <w:b/>
          <w:bCs/>
          <w:sz w:val="24"/>
          <w:szCs w:val="24"/>
        </w:rPr>
        <w:t xml:space="preserve">18) </w:t>
      </w:r>
      <w:r w:rsidRPr="007D186A">
        <w:rPr>
          <w:rStyle w:val="cf01"/>
          <w:rFonts w:ascii="Times New Roman" w:hAnsi="Times New Roman" w:cs="Times New Roman"/>
          <w:sz w:val="24"/>
          <w:szCs w:val="24"/>
        </w:rPr>
        <w:t>paragrahvi 87</w:t>
      </w:r>
      <w:r w:rsidRPr="007D186A">
        <w:rPr>
          <w:rStyle w:val="cf01"/>
          <w:rFonts w:ascii="Times New Roman" w:hAnsi="Times New Roman" w:cs="Times New Roman"/>
          <w:sz w:val="24"/>
          <w:szCs w:val="24"/>
          <w:vertAlign w:val="superscript"/>
        </w:rPr>
        <w:t xml:space="preserve">1 </w:t>
      </w:r>
      <w:r w:rsidRPr="007D186A">
        <w:rPr>
          <w:rFonts w:ascii="Times New Roman" w:hAnsi="Times New Roman" w:cs="Times New Roman"/>
          <w:szCs w:val="24"/>
        </w:rPr>
        <w:t>täiendatakse lõigetega 6</w:t>
      </w:r>
      <w:r w:rsidRPr="007D186A">
        <w:rPr>
          <w:rFonts w:ascii="Times New Roman" w:hAnsi="Times New Roman" w:cs="Times New Roman"/>
          <w:szCs w:val="24"/>
          <w:vertAlign w:val="superscript"/>
        </w:rPr>
        <w:t>1</w:t>
      </w:r>
      <w:r w:rsidR="006D6F35" w:rsidRPr="0010799D">
        <w:rPr>
          <w:rFonts w:ascii="Times New Roman" w:hAnsi="Times New Roman" w:cs="Times New Roman"/>
          <w:szCs w:val="24"/>
        </w:rPr>
        <w:t>–</w:t>
      </w:r>
      <w:r w:rsidRPr="007D186A">
        <w:rPr>
          <w:rFonts w:ascii="Times New Roman" w:hAnsi="Times New Roman" w:cs="Times New Roman"/>
          <w:szCs w:val="24"/>
        </w:rPr>
        <w:t>6</w:t>
      </w:r>
      <w:ins w:id="80" w:author="Katariina Kärsten" w:date="2024-06-20T15:14:00Z">
        <w:r w:rsidR="00C44349">
          <w:rPr>
            <w:rFonts w:ascii="Times New Roman" w:hAnsi="Times New Roman" w:cs="Times New Roman"/>
            <w:szCs w:val="24"/>
            <w:vertAlign w:val="superscript"/>
          </w:rPr>
          <w:t>3</w:t>
        </w:r>
      </w:ins>
      <w:del w:id="81" w:author="Katariina Kärsten" w:date="2024-06-20T15:14:00Z">
        <w:r w:rsidRPr="007D186A" w:rsidDel="00C44349">
          <w:rPr>
            <w:rFonts w:ascii="Times New Roman" w:hAnsi="Times New Roman" w:cs="Times New Roman"/>
            <w:szCs w:val="24"/>
            <w:vertAlign w:val="superscript"/>
          </w:rPr>
          <w:delText>2</w:delText>
        </w:r>
      </w:del>
      <w:r w:rsidRPr="007D186A">
        <w:rPr>
          <w:rFonts w:ascii="Times New Roman" w:hAnsi="Times New Roman" w:cs="Times New Roman"/>
          <w:szCs w:val="24"/>
          <w:vertAlign w:val="superscript"/>
        </w:rPr>
        <w:t xml:space="preserve"> </w:t>
      </w:r>
      <w:r w:rsidRPr="007D186A">
        <w:rPr>
          <w:rFonts w:ascii="Times New Roman" w:hAnsi="Times New Roman" w:cs="Times New Roman"/>
          <w:szCs w:val="24"/>
        </w:rPr>
        <w:t xml:space="preserve">järgmises sõnastuses: </w:t>
      </w:r>
    </w:p>
    <w:p w14:paraId="5DC0820C" w14:textId="669707CF" w:rsidR="00482EB9" w:rsidRDefault="00482EB9" w:rsidP="00482EB9">
      <w:pPr>
        <w:spacing w:after="0" w:line="240" w:lineRule="auto"/>
        <w:jc w:val="both"/>
        <w:rPr>
          <w:rFonts w:ascii="Times New Roman" w:hAnsi="Times New Roman" w:cs="Times New Roman"/>
          <w:szCs w:val="24"/>
        </w:rPr>
      </w:pPr>
      <w:r w:rsidRPr="00482EB9">
        <w:rPr>
          <w:rFonts w:ascii="Times New Roman" w:hAnsi="Times New Roman" w:cs="Times New Roman"/>
          <w:szCs w:val="24"/>
        </w:rPr>
        <w:t>"(6</w:t>
      </w:r>
      <w:r w:rsidRPr="00482EB9">
        <w:rPr>
          <w:rFonts w:ascii="Times New Roman" w:hAnsi="Times New Roman" w:cs="Times New Roman"/>
          <w:szCs w:val="24"/>
          <w:vertAlign w:val="superscript"/>
        </w:rPr>
        <w:t>1</w:t>
      </w:r>
      <w:r w:rsidRPr="00482EB9">
        <w:rPr>
          <w:rFonts w:ascii="Times New Roman" w:hAnsi="Times New Roman" w:cs="Times New Roman"/>
          <w:szCs w:val="24"/>
        </w:rPr>
        <w:t xml:space="preserve">) Üle 100 MW netovõimsusega tootmisseadme </w:t>
      </w:r>
      <w:r w:rsidRPr="0004021A">
        <w:rPr>
          <w:rFonts w:ascii="Times New Roman" w:hAnsi="Times New Roman" w:cs="Times New Roman"/>
          <w:szCs w:val="24"/>
        </w:rPr>
        <w:t>puhul rakendatakse käesoleva paragrahvi lõikes</w:t>
      </w:r>
      <w:r w:rsidR="00EA03FF">
        <w:rPr>
          <w:rFonts w:ascii="Times New Roman" w:hAnsi="Times New Roman" w:cs="Times New Roman"/>
          <w:szCs w:val="24"/>
        </w:rPr>
        <w:t> </w:t>
      </w:r>
      <w:r w:rsidRPr="0004021A">
        <w:rPr>
          <w:rFonts w:ascii="Times New Roman" w:hAnsi="Times New Roman" w:cs="Times New Roman"/>
          <w:szCs w:val="24"/>
        </w:rPr>
        <w:t xml:space="preserve">6 sätestatud tasu 30 protsendi ulatuses esimesel aastal ning 60 protsendi ulatuses teisel </w:t>
      </w:r>
      <w:r w:rsidRPr="00E142AA">
        <w:rPr>
          <w:rFonts w:ascii="Times New Roman" w:hAnsi="Times New Roman" w:cs="Times New Roman"/>
          <w:szCs w:val="24"/>
        </w:rPr>
        <w:t>aastal</w:t>
      </w:r>
      <w:r w:rsidR="00E142AA">
        <w:rPr>
          <w:rFonts w:ascii="Times New Roman" w:hAnsi="Times New Roman" w:cs="Times New Roman"/>
          <w:szCs w:val="24"/>
        </w:rPr>
        <w:t xml:space="preserve">, kui </w:t>
      </w:r>
      <w:r w:rsidRPr="00482EB9">
        <w:rPr>
          <w:rFonts w:ascii="Times New Roman" w:hAnsi="Times New Roman" w:cs="Times New Roman"/>
          <w:szCs w:val="24"/>
        </w:rPr>
        <w:t>esimesel aastal kasutati liitumislepingujärgset tootmisvõimsust vähemalt 50 protsendi ulatuses.</w:t>
      </w:r>
    </w:p>
    <w:p w14:paraId="3D49E31F" w14:textId="77777777" w:rsidR="00482EB9" w:rsidRDefault="00482EB9" w:rsidP="00482EB9">
      <w:pPr>
        <w:spacing w:after="0" w:line="240" w:lineRule="auto"/>
        <w:jc w:val="both"/>
        <w:rPr>
          <w:rFonts w:ascii="Times New Roman" w:hAnsi="Times New Roman" w:cs="Times New Roman"/>
          <w:szCs w:val="24"/>
        </w:rPr>
      </w:pPr>
    </w:p>
    <w:p w14:paraId="2DDA665D" w14:textId="77777777" w:rsidR="00C44349" w:rsidRDefault="00482EB9" w:rsidP="00482EB9">
      <w:pPr>
        <w:spacing w:after="0" w:line="240" w:lineRule="auto"/>
        <w:jc w:val="both"/>
        <w:rPr>
          <w:ins w:id="82" w:author="Katariina Kärsten" w:date="2024-06-20T15:14:00Z"/>
          <w:rFonts w:ascii="Times New Roman" w:hAnsi="Times New Roman" w:cs="Times New Roman"/>
          <w:szCs w:val="24"/>
        </w:rPr>
      </w:pPr>
      <w:r w:rsidRPr="007D186A">
        <w:rPr>
          <w:rFonts w:ascii="Times New Roman" w:hAnsi="Times New Roman" w:cs="Times New Roman"/>
          <w:szCs w:val="24"/>
        </w:rPr>
        <w:t>(6</w:t>
      </w:r>
      <w:r w:rsidRPr="007D186A">
        <w:rPr>
          <w:rFonts w:ascii="Times New Roman" w:hAnsi="Times New Roman" w:cs="Times New Roman"/>
          <w:szCs w:val="24"/>
          <w:vertAlign w:val="superscript"/>
        </w:rPr>
        <w:t>2</w:t>
      </w:r>
      <w:r w:rsidRPr="007D186A">
        <w:rPr>
          <w:rFonts w:ascii="Times New Roman" w:hAnsi="Times New Roman" w:cs="Times New Roman"/>
          <w:szCs w:val="24"/>
        </w:rPr>
        <w:t xml:space="preserve">) </w:t>
      </w:r>
      <w:r w:rsidRPr="00223AEE">
        <w:rPr>
          <w:rFonts w:ascii="Times New Roman" w:hAnsi="Times New Roman" w:cs="Times New Roman"/>
          <w:szCs w:val="24"/>
        </w:rPr>
        <w:t xml:space="preserve">Võrguettevõtja </w:t>
      </w:r>
      <w:r w:rsidRPr="0004021A">
        <w:rPr>
          <w:rFonts w:ascii="Times New Roman" w:hAnsi="Times New Roman" w:cs="Times New Roman"/>
          <w:szCs w:val="24"/>
        </w:rPr>
        <w:t xml:space="preserve">lükkab käesoleva paragrahvi lõikes 6 sätestatud tasu rakendamist edasi, kui tootmist ei ole alustatud tõendatult tootjast sõltumatutel </w:t>
      </w:r>
      <w:r w:rsidRPr="00223AEE">
        <w:rPr>
          <w:rFonts w:ascii="Times New Roman" w:hAnsi="Times New Roman" w:cs="Times New Roman"/>
          <w:szCs w:val="24"/>
        </w:rPr>
        <w:t>põhjustel kuni nimetatud põhjus</w:t>
      </w:r>
      <w:r w:rsidR="006D6F35">
        <w:rPr>
          <w:rFonts w:ascii="Times New Roman" w:hAnsi="Times New Roman" w:cs="Times New Roman"/>
          <w:szCs w:val="24"/>
        </w:rPr>
        <w:t>t</w:t>
      </w:r>
      <w:r w:rsidRPr="00223AEE">
        <w:rPr>
          <w:rFonts w:ascii="Times New Roman" w:hAnsi="Times New Roman" w:cs="Times New Roman"/>
          <w:szCs w:val="24"/>
        </w:rPr>
        <w:t>e äralangemiseni</w:t>
      </w:r>
      <w:ins w:id="83" w:author="Katariina Kärsten" w:date="2024-06-20T15:10:00Z">
        <w:r w:rsidR="00C44349">
          <w:rPr>
            <w:rFonts w:ascii="Times New Roman" w:hAnsi="Times New Roman" w:cs="Times New Roman"/>
            <w:szCs w:val="24"/>
          </w:rPr>
          <w:t xml:space="preserve">. </w:t>
        </w:r>
      </w:ins>
      <w:del w:id="84" w:author="Katariina Kärsten" w:date="2024-06-20T15:10:00Z">
        <w:r w:rsidR="006D6F35" w:rsidDel="00C44349">
          <w:rPr>
            <w:rFonts w:ascii="Times New Roman" w:hAnsi="Times New Roman" w:cs="Times New Roman"/>
            <w:szCs w:val="24"/>
          </w:rPr>
          <w:delText>, kusjuures</w:delText>
        </w:r>
        <w:r w:rsidRPr="00223AEE" w:rsidDel="00C44349">
          <w:rPr>
            <w:rFonts w:ascii="Times New Roman" w:hAnsi="Times New Roman" w:cs="Times New Roman"/>
            <w:szCs w:val="24"/>
          </w:rPr>
          <w:delText xml:space="preserve"> t</w:delText>
        </w:r>
      </w:del>
      <w:ins w:id="85" w:author="Katariina Kärsten" w:date="2024-06-20T15:10:00Z">
        <w:r w:rsidR="00C44349">
          <w:rPr>
            <w:rFonts w:ascii="Times New Roman" w:hAnsi="Times New Roman" w:cs="Times New Roman"/>
            <w:szCs w:val="24"/>
          </w:rPr>
          <w:t>T</w:t>
        </w:r>
      </w:ins>
      <w:r w:rsidRPr="00223AEE">
        <w:rPr>
          <w:rFonts w:ascii="Times New Roman" w:hAnsi="Times New Roman" w:cs="Times New Roman"/>
          <w:szCs w:val="24"/>
        </w:rPr>
        <w:t xml:space="preserve">ootja on kohustatud nimetatud põhjuste äralangemisest </w:t>
      </w:r>
      <w:del w:id="86" w:author="Katariina Kärsten" w:date="2024-06-20T15:10:00Z">
        <w:r w:rsidRPr="00223AEE" w:rsidDel="00C44349">
          <w:rPr>
            <w:rFonts w:ascii="Times New Roman" w:hAnsi="Times New Roman" w:cs="Times New Roman"/>
            <w:szCs w:val="24"/>
          </w:rPr>
          <w:delText xml:space="preserve">koheselt </w:delText>
        </w:r>
      </w:del>
      <w:ins w:id="87" w:author="Katariina Kärsten" w:date="2024-06-20T15:10:00Z">
        <w:r w:rsidR="00C44349">
          <w:rPr>
            <w:rFonts w:ascii="Times New Roman" w:hAnsi="Times New Roman" w:cs="Times New Roman"/>
            <w:szCs w:val="24"/>
          </w:rPr>
          <w:t xml:space="preserve">viivitamata </w:t>
        </w:r>
      </w:ins>
      <w:r w:rsidRPr="00223AEE">
        <w:rPr>
          <w:rFonts w:ascii="Times New Roman" w:hAnsi="Times New Roman" w:cs="Times New Roman"/>
          <w:szCs w:val="24"/>
        </w:rPr>
        <w:t xml:space="preserve">teavitama võrguettevõtjat. </w:t>
      </w:r>
    </w:p>
    <w:p w14:paraId="55B3915D" w14:textId="77777777" w:rsidR="00C44349" w:rsidRDefault="00C44349" w:rsidP="00482EB9">
      <w:pPr>
        <w:spacing w:after="0" w:line="240" w:lineRule="auto"/>
        <w:jc w:val="both"/>
        <w:rPr>
          <w:ins w:id="88" w:author="Katariina Kärsten" w:date="2024-06-20T15:14:00Z"/>
          <w:rFonts w:ascii="Times New Roman" w:hAnsi="Times New Roman" w:cs="Times New Roman"/>
          <w:szCs w:val="24"/>
        </w:rPr>
      </w:pPr>
    </w:p>
    <w:p w14:paraId="569AF128" w14:textId="74799D6A" w:rsidR="00482EB9" w:rsidRPr="007D186A" w:rsidRDefault="00C44349" w:rsidP="00482EB9">
      <w:pPr>
        <w:spacing w:after="0" w:line="240" w:lineRule="auto"/>
        <w:jc w:val="both"/>
        <w:rPr>
          <w:rFonts w:ascii="Times New Roman" w:hAnsi="Times New Roman" w:cs="Times New Roman"/>
          <w:szCs w:val="24"/>
        </w:rPr>
      </w:pPr>
      <w:ins w:id="89" w:author="Katariina Kärsten" w:date="2024-06-20T15:14:00Z">
        <w:r>
          <w:rPr>
            <w:rFonts w:ascii="Times New Roman" w:hAnsi="Times New Roman" w:cs="Times New Roman"/>
            <w:szCs w:val="24"/>
          </w:rPr>
          <w:t>(6</w:t>
        </w:r>
        <w:r w:rsidRPr="00C44349">
          <w:rPr>
            <w:rFonts w:ascii="Times New Roman" w:hAnsi="Times New Roman" w:cs="Times New Roman"/>
            <w:szCs w:val="24"/>
            <w:vertAlign w:val="superscript"/>
            <w:rPrChange w:id="90" w:author="Katariina Kärsten" w:date="2024-06-20T15:14:00Z">
              <w:rPr>
                <w:rFonts w:ascii="Times New Roman" w:hAnsi="Times New Roman" w:cs="Times New Roman"/>
                <w:szCs w:val="24"/>
              </w:rPr>
            </w:rPrChange>
          </w:rPr>
          <w:t>3</w:t>
        </w:r>
        <w:r>
          <w:rPr>
            <w:rFonts w:ascii="Times New Roman" w:hAnsi="Times New Roman" w:cs="Times New Roman"/>
            <w:szCs w:val="24"/>
          </w:rPr>
          <w:t xml:space="preserve">) Käesoleva paragrahvi lõikes 6 sätestatud </w:t>
        </w:r>
      </w:ins>
      <w:commentRangeStart w:id="91"/>
      <w:del w:id="92" w:author="Katariina Kärsten" w:date="2024-06-20T15:15:00Z">
        <w:r w:rsidR="00482EB9" w:rsidRPr="00223AEE" w:rsidDel="00C44349">
          <w:rPr>
            <w:rFonts w:ascii="Times New Roman" w:hAnsi="Times New Roman" w:cs="Times New Roman"/>
            <w:szCs w:val="24"/>
          </w:rPr>
          <w:delText>T</w:delText>
        </w:r>
      </w:del>
      <w:ins w:id="93" w:author="Katariina Kärsten" w:date="2024-06-20T15:15:00Z">
        <w:r>
          <w:rPr>
            <w:rFonts w:ascii="Times New Roman" w:hAnsi="Times New Roman" w:cs="Times New Roman"/>
            <w:szCs w:val="24"/>
          </w:rPr>
          <w:t>t</w:t>
        </w:r>
      </w:ins>
      <w:r w:rsidR="00482EB9" w:rsidRPr="00223AEE">
        <w:rPr>
          <w:rFonts w:ascii="Times New Roman" w:hAnsi="Times New Roman" w:cs="Times New Roman"/>
          <w:szCs w:val="24"/>
        </w:rPr>
        <w:t>asu ei kohaldata tegevusloaga võrguettevõtjate vahel toimuvale tootmissuunalisele liitumisele</w:t>
      </w:r>
      <w:commentRangeEnd w:id="91"/>
      <w:r>
        <w:rPr>
          <w:rStyle w:val="Kommentaariviide"/>
        </w:rPr>
        <w:commentReference w:id="91"/>
      </w:r>
      <w:r w:rsidR="00482EB9" w:rsidRPr="00223AEE">
        <w:rPr>
          <w:rFonts w:ascii="Times New Roman" w:hAnsi="Times New Roman" w:cs="Times New Roman"/>
          <w:szCs w:val="24"/>
        </w:rPr>
        <w:t>.“</w:t>
      </w:r>
      <w:r w:rsidR="00482EB9">
        <w:rPr>
          <w:rFonts w:ascii="Times New Roman" w:hAnsi="Times New Roman" w:cs="Times New Roman"/>
          <w:szCs w:val="24"/>
        </w:rPr>
        <w:t>;</w:t>
      </w:r>
    </w:p>
    <w:p w14:paraId="19537B2B" w14:textId="77777777" w:rsidR="005156F5" w:rsidRDefault="005156F5" w:rsidP="000C2F2E">
      <w:pPr>
        <w:spacing w:after="0" w:line="240" w:lineRule="auto"/>
        <w:ind w:left="-142"/>
        <w:jc w:val="both"/>
        <w:rPr>
          <w:rFonts w:ascii="Times New Roman" w:hAnsi="Times New Roman" w:cs="Times New Roman"/>
          <w:szCs w:val="24"/>
        </w:rPr>
      </w:pPr>
    </w:p>
    <w:p w14:paraId="0A1C7423" w14:textId="65E27726" w:rsidR="00482EB9" w:rsidRPr="00482EB9" w:rsidRDefault="00482EB9" w:rsidP="00482EB9">
      <w:pPr>
        <w:spacing w:after="0" w:line="240" w:lineRule="auto"/>
        <w:jc w:val="both"/>
        <w:rPr>
          <w:rFonts w:ascii="Times New Roman" w:hAnsi="Times New Roman" w:cs="Times New Roman"/>
          <w:szCs w:val="24"/>
        </w:rPr>
      </w:pPr>
      <w:r w:rsidRPr="00482EB9">
        <w:rPr>
          <w:rFonts w:ascii="Times New Roman" w:hAnsi="Times New Roman" w:cs="Times New Roman"/>
          <w:b/>
          <w:bCs/>
          <w:szCs w:val="24"/>
        </w:rPr>
        <w:t xml:space="preserve">19) </w:t>
      </w:r>
      <w:r w:rsidRPr="00482EB9">
        <w:rPr>
          <w:rFonts w:ascii="Times New Roman" w:hAnsi="Times New Roman" w:cs="Times New Roman"/>
          <w:szCs w:val="24"/>
        </w:rPr>
        <w:t>Paragrahvi 87</w:t>
      </w:r>
      <w:r w:rsidRPr="00482EB9">
        <w:rPr>
          <w:rFonts w:ascii="Times New Roman" w:hAnsi="Times New Roman" w:cs="Times New Roman"/>
          <w:szCs w:val="24"/>
          <w:vertAlign w:val="superscript"/>
        </w:rPr>
        <w:t>1</w:t>
      </w:r>
      <w:r w:rsidRPr="00482EB9">
        <w:rPr>
          <w:rFonts w:ascii="Times New Roman" w:hAnsi="Times New Roman" w:cs="Times New Roman"/>
          <w:szCs w:val="24"/>
        </w:rPr>
        <w:t xml:space="preserve"> lõige 7 muudetakse ja sõnastatakse järgmiselt:</w:t>
      </w:r>
    </w:p>
    <w:p w14:paraId="1AE047B6" w14:textId="3BD89013" w:rsidR="00482EB9" w:rsidRPr="00482EB9" w:rsidRDefault="00EB35B4" w:rsidP="000C2F2E">
      <w:pPr>
        <w:spacing w:after="0" w:line="240" w:lineRule="auto"/>
        <w:jc w:val="both"/>
        <w:rPr>
          <w:rFonts w:ascii="Times New Roman" w:hAnsi="Times New Roman" w:cs="Times New Roman"/>
          <w:szCs w:val="24"/>
        </w:rPr>
      </w:pPr>
      <w:r w:rsidRPr="00482EB9">
        <w:rPr>
          <w:rFonts w:ascii="Times New Roman" w:hAnsi="Times New Roman" w:cs="Times New Roman"/>
          <w:szCs w:val="24"/>
        </w:rPr>
        <w:t>„(7) Tootmissuunalise võrgulepingu sõlminud turuosaline, kelle tootmisseade on olnud võrguga sünkroniseeritud, kuid kes ei ole viimase kahe aasta jooksul</w:t>
      </w:r>
      <w:r w:rsidR="00F821DC" w:rsidRPr="00482EB9">
        <w:rPr>
          <w:rFonts w:ascii="Times New Roman" w:hAnsi="Times New Roman" w:cs="Times New Roman"/>
          <w:szCs w:val="24"/>
        </w:rPr>
        <w:t xml:space="preserve"> alates käesoleva paragrahvi lõikes 4 nimetatud perioodi möödumisest</w:t>
      </w:r>
      <w:r w:rsidRPr="00482EB9">
        <w:rPr>
          <w:rFonts w:ascii="Times New Roman" w:hAnsi="Times New Roman" w:cs="Times New Roman"/>
          <w:szCs w:val="24"/>
        </w:rPr>
        <w:t xml:space="preserve"> vähemalt 95 protsendi ulatuses oma võrgulepingujärgset tootmissuunalist võimsust kasutanud, tasub võrguettevõtjale mittekasutatava tootmissuunalise võrguühenduse võimsuse ulatuses tasu</w:t>
      </w:r>
      <w:r w:rsidR="00353311" w:rsidRPr="00482EB9">
        <w:rPr>
          <w:rFonts w:ascii="Times New Roman" w:hAnsi="Times New Roman" w:cs="Times New Roman"/>
          <w:szCs w:val="24"/>
        </w:rPr>
        <w:t>.</w:t>
      </w:r>
      <w:r w:rsidRPr="00482EB9">
        <w:rPr>
          <w:rFonts w:ascii="Times New Roman" w:hAnsi="Times New Roman" w:cs="Times New Roman"/>
          <w:szCs w:val="24"/>
        </w:rPr>
        <w:t xml:space="preserve"> </w:t>
      </w:r>
      <w:r w:rsidR="00353311" w:rsidRPr="00482EB9">
        <w:rPr>
          <w:rFonts w:ascii="Times New Roman" w:hAnsi="Times New Roman" w:cs="Times New Roman"/>
          <w:szCs w:val="24"/>
        </w:rPr>
        <w:t xml:space="preserve">Tasu rakendatakse </w:t>
      </w:r>
      <w:r w:rsidR="005D38B1" w:rsidRPr="00482EB9">
        <w:rPr>
          <w:rFonts w:ascii="Times New Roman" w:hAnsi="Times New Roman" w:cs="Times New Roman"/>
          <w:szCs w:val="24"/>
        </w:rPr>
        <w:t xml:space="preserve">esmase </w:t>
      </w:r>
      <w:r w:rsidR="00353311" w:rsidRPr="00482EB9">
        <w:rPr>
          <w:rFonts w:ascii="Times New Roman" w:hAnsi="Times New Roman" w:cs="Times New Roman"/>
          <w:szCs w:val="24"/>
        </w:rPr>
        <w:t>kaheaastase</w:t>
      </w:r>
      <w:r w:rsidR="005D38B1" w:rsidRPr="00482EB9">
        <w:rPr>
          <w:rFonts w:ascii="Times New Roman" w:hAnsi="Times New Roman" w:cs="Times New Roman"/>
          <w:szCs w:val="24"/>
        </w:rPr>
        <w:t xml:space="preserve"> </w:t>
      </w:r>
      <w:r w:rsidR="00353311" w:rsidRPr="00482EB9">
        <w:rPr>
          <w:rFonts w:ascii="Times New Roman" w:hAnsi="Times New Roman" w:cs="Times New Roman"/>
          <w:szCs w:val="24"/>
        </w:rPr>
        <w:t>perioodi täitumisel, mil turuosaline ei ole kasutanud vähemalt 95 protsendi ulatuses kogu oma võrgulepingujärgset tootmissuunalist võimsust. Tasu suurus on 38 000 eurot ühe kasutamata megavoltampri kohta</w:t>
      </w:r>
      <w:r w:rsidR="00F821DC" w:rsidRPr="00482EB9">
        <w:rPr>
          <w:rFonts w:ascii="Times New Roman" w:hAnsi="Times New Roman" w:cs="Times New Roman"/>
          <w:szCs w:val="24"/>
        </w:rPr>
        <w:t xml:space="preserve"> aastas, mida võrguettevõtjal on õigus rakendada kord aastas või kuupõhise tasuna</w:t>
      </w:r>
      <w:r w:rsidR="00353311" w:rsidRPr="00482EB9">
        <w:rPr>
          <w:rFonts w:ascii="Times New Roman" w:hAnsi="Times New Roman" w:cs="Times New Roman"/>
          <w:szCs w:val="24"/>
        </w:rPr>
        <w:t>.</w:t>
      </w:r>
      <w:r w:rsidR="00482EB9" w:rsidRPr="00482EB9">
        <w:rPr>
          <w:rFonts w:ascii="Times New Roman" w:hAnsi="Times New Roman" w:cs="Times New Roman"/>
          <w:szCs w:val="24"/>
        </w:rPr>
        <w:t>“;</w:t>
      </w:r>
    </w:p>
    <w:p w14:paraId="4D750B47" w14:textId="77777777" w:rsidR="00482EB9" w:rsidRPr="00482EB9" w:rsidRDefault="00482EB9" w:rsidP="000C2F2E">
      <w:pPr>
        <w:spacing w:after="0" w:line="240" w:lineRule="auto"/>
        <w:jc w:val="both"/>
        <w:rPr>
          <w:rFonts w:ascii="Times New Roman" w:hAnsi="Times New Roman" w:cs="Times New Roman"/>
          <w:szCs w:val="24"/>
        </w:rPr>
      </w:pPr>
    </w:p>
    <w:p w14:paraId="2FAA8BAF" w14:textId="48B694CD" w:rsidR="00482EB9" w:rsidRPr="00482EB9" w:rsidRDefault="00482EB9" w:rsidP="000C2F2E">
      <w:pPr>
        <w:spacing w:after="0" w:line="240" w:lineRule="auto"/>
        <w:jc w:val="both"/>
        <w:rPr>
          <w:rFonts w:ascii="Times New Roman" w:hAnsi="Times New Roman" w:cs="Times New Roman"/>
          <w:szCs w:val="24"/>
        </w:rPr>
      </w:pPr>
      <w:r w:rsidRPr="00482EB9">
        <w:rPr>
          <w:rStyle w:val="cf01"/>
          <w:rFonts w:ascii="Times New Roman" w:hAnsi="Times New Roman" w:cs="Times New Roman"/>
          <w:b/>
          <w:bCs/>
          <w:sz w:val="24"/>
          <w:szCs w:val="24"/>
        </w:rPr>
        <w:t xml:space="preserve">20) </w:t>
      </w:r>
      <w:r w:rsidRPr="00482EB9">
        <w:rPr>
          <w:rStyle w:val="cf01"/>
          <w:rFonts w:ascii="Times New Roman" w:hAnsi="Times New Roman" w:cs="Times New Roman"/>
          <w:sz w:val="24"/>
          <w:szCs w:val="24"/>
        </w:rPr>
        <w:t>Paragrahvi 87</w:t>
      </w:r>
      <w:r w:rsidRPr="00482EB9">
        <w:rPr>
          <w:rStyle w:val="cf01"/>
          <w:rFonts w:ascii="Times New Roman" w:hAnsi="Times New Roman" w:cs="Times New Roman"/>
          <w:sz w:val="24"/>
          <w:szCs w:val="24"/>
          <w:vertAlign w:val="superscript"/>
        </w:rPr>
        <w:t xml:space="preserve">1 </w:t>
      </w:r>
      <w:r w:rsidRPr="00482EB9">
        <w:rPr>
          <w:rStyle w:val="cf01"/>
          <w:rFonts w:ascii="Times New Roman" w:hAnsi="Times New Roman" w:cs="Times New Roman"/>
          <w:sz w:val="24"/>
          <w:szCs w:val="24"/>
        </w:rPr>
        <w:t>täiendatakse lõikega 7</w:t>
      </w:r>
      <w:r w:rsidRPr="00482EB9">
        <w:rPr>
          <w:rStyle w:val="cf01"/>
          <w:rFonts w:ascii="Times New Roman" w:hAnsi="Times New Roman" w:cs="Times New Roman"/>
          <w:sz w:val="24"/>
          <w:szCs w:val="24"/>
          <w:vertAlign w:val="superscript"/>
        </w:rPr>
        <w:t xml:space="preserve">1 </w:t>
      </w:r>
      <w:r w:rsidRPr="00482EB9">
        <w:rPr>
          <w:rFonts w:ascii="Times New Roman" w:hAnsi="Times New Roman" w:cs="Times New Roman"/>
          <w:szCs w:val="24"/>
        </w:rPr>
        <w:t>järgmises sõnastuses</w:t>
      </w:r>
      <w:r w:rsidR="006D6F35">
        <w:rPr>
          <w:rFonts w:ascii="Times New Roman" w:hAnsi="Times New Roman" w:cs="Times New Roman"/>
          <w:szCs w:val="24"/>
        </w:rPr>
        <w:t>:</w:t>
      </w:r>
    </w:p>
    <w:p w14:paraId="37CBA3A6" w14:textId="3C01CED0" w:rsidR="00EB35B4" w:rsidRPr="00EB35B4" w:rsidRDefault="00482EB9" w:rsidP="00482EB9">
      <w:pPr>
        <w:pStyle w:val="pf0"/>
        <w:spacing w:before="0" w:beforeAutospacing="0"/>
        <w:jc w:val="both"/>
      </w:pPr>
      <w:r w:rsidRPr="00482EB9">
        <w:t>„(7</w:t>
      </w:r>
      <w:r w:rsidRPr="00482EB9">
        <w:rPr>
          <w:vertAlign w:val="superscript"/>
        </w:rPr>
        <w:t>1</w:t>
      </w:r>
      <w:r w:rsidRPr="00482EB9">
        <w:t xml:space="preserve">) Tootmisvõimsuse suurendamisel, vähendamisel või võimsusest loobumisel enne tasu arve saamist rakendub käesoleva paragrahvi lõikes 7 sätestatud tasu proportsionaalselt seni võrgulepingus kokku lepitud võimsusega. Pärast esmase kaheaastase perioodi möödumist rakendatakse tasu lõikes 7 sätestatud suuruses iga järgneva aasta eest, kui turuosaline ei kasuta võrgulepingujärgset </w:t>
      </w:r>
      <w:commentRangeStart w:id="94"/>
      <w:r w:rsidRPr="00482EB9">
        <w:t xml:space="preserve">tootmissuunalist võimsust </w:t>
      </w:r>
      <w:commentRangeEnd w:id="94"/>
      <w:r w:rsidR="00995825">
        <w:rPr>
          <w:rStyle w:val="Kommentaariviide"/>
          <w:rFonts w:ascii="Roboto" w:hAnsi="Roboto" w:cs="Roboto"/>
        </w:rPr>
        <w:commentReference w:id="94"/>
      </w:r>
      <w:r w:rsidRPr="00482EB9">
        <w:t>selle aasta jooksul. Tasu ei kohaldata tegevusloaga võrguettevõtjate vahel sõlmitud võrgulepingule.“;</w:t>
      </w:r>
    </w:p>
    <w:p w14:paraId="62897D8C" w14:textId="2779324A" w:rsidR="0091051F" w:rsidRPr="00482EB9" w:rsidRDefault="00482EB9" w:rsidP="00482EB9">
      <w:pPr>
        <w:spacing w:after="0" w:line="240" w:lineRule="auto"/>
        <w:jc w:val="both"/>
        <w:rPr>
          <w:rFonts w:ascii="Times New Roman" w:hAnsi="Times New Roman" w:cs="Times New Roman"/>
          <w:szCs w:val="24"/>
        </w:rPr>
      </w:pPr>
      <w:r w:rsidRPr="00482EB9">
        <w:rPr>
          <w:rFonts w:ascii="Times New Roman" w:hAnsi="Times New Roman" w:cs="Times New Roman"/>
          <w:b/>
          <w:bCs/>
          <w:szCs w:val="24"/>
        </w:rPr>
        <w:t>21</w:t>
      </w:r>
      <w:r w:rsidR="00163433" w:rsidRPr="00482EB9">
        <w:rPr>
          <w:rFonts w:ascii="Times New Roman" w:hAnsi="Times New Roman" w:cs="Times New Roman"/>
          <w:b/>
          <w:bCs/>
          <w:szCs w:val="24"/>
        </w:rPr>
        <w:t>)</w:t>
      </w:r>
      <w:r w:rsidR="00163433" w:rsidRPr="00482EB9">
        <w:rPr>
          <w:rFonts w:ascii="Times New Roman" w:hAnsi="Times New Roman" w:cs="Times New Roman"/>
          <w:szCs w:val="24"/>
        </w:rPr>
        <w:t xml:space="preserve"> </w:t>
      </w:r>
      <w:r w:rsidR="005156F5" w:rsidRPr="00482EB9">
        <w:rPr>
          <w:rFonts w:ascii="Times New Roman" w:hAnsi="Times New Roman" w:cs="Times New Roman"/>
          <w:szCs w:val="24"/>
        </w:rPr>
        <w:t>paragrahvi 87</w:t>
      </w:r>
      <w:r w:rsidR="005156F5" w:rsidRPr="00482EB9">
        <w:rPr>
          <w:rFonts w:ascii="Times New Roman" w:hAnsi="Times New Roman" w:cs="Times New Roman"/>
          <w:szCs w:val="24"/>
          <w:vertAlign w:val="superscript"/>
        </w:rPr>
        <w:t>1</w:t>
      </w:r>
      <w:r w:rsidR="005156F5" w:rsidRPr="00482EB9">
        <w:rPr>
          <w:rFonts w:ascii="Times New Roman" w:hAnsi="Times New Roman" w:cs="Times New Roman"/>
          <w:szCs w:val="24"/>
        </w:rPr>
        <w:t xml:space="preserve"> lõige 9 muudetakse ja sõnastatakse järgmiselt:</w:t>
      </w:r>
    </w:p>
    <w:p w14:paraId="2FF93E0E" w14:textId="6F89C2DC" w:rsidR="00482EB9" w:rsidRPr="00482EB9" w:rsidRDefault="0091051F" w:rsidP="000C2F2E">
      <w:pPr>
        <w:spacing w:after="0" w:line="240" w:lineRule="auto"/>
        <w:jc w:val="both"/>
        <w:rPr>
          <w:rFonts w:ascii="Times New Roman" w:hAnsi="Times New Roman" w:cs="Times New Roman"/>
          <w:szCs w:val="24"/>
        </w:rPr>
      </w:pPr>
      <w:r w:rsidRPr="00482EB9">
        <w:rPr>
          <w:rFonts w:ascii="Times New Roman" w:hAnsi="Times New Roman" w:cs="Times New Roman"/>
          <w:szCs w:val="24"/>
        </w:rPr>
        <w:t xml:space="preserve">„(9) Kui tootmissuunalise liitumistaotluse esitamise ajaks ei ole turuosaline tasunud käesoleva paragrahvi lõikes 1 nimetatud suuruses tagatist, ei võta võrguettevõtja liitumistaotlust menetlusse. Kui turuosalise esitatud tagatist ei ole võimalik </w:t>
      </w:r>
      <w:del w:id="95" w:author="Katariina Kärsten" w:date="2024-06-20T15:26:00Z">
        <w:r w:rsidRPr="00482EB9" w:rsidDel="00995825">
          <w:rPr>
            <w:rFonts w:ascii="Times New Roman" w:hAnsi="Times New Roman" w:cs="Times New Roman"/>
            <w:szCs w:val="24"/>
          </w:rPr>
          <w:delText xml:space="preserve">enam </w:delText>
        </w:r>
      </w:del>
      <w:r w:rsidRPr="00482EB9">
        <w:rPr>
          <w:rFonts w:ascii="Times New Roman" w:hAnsi="Times New Roman" w:cs="Times New Roman"/>
          <w:szCs w:val="24"/>
        </w:rPr>
        <w:t>pärast liitumistaotluse vastuvõtmist rakendada võrguettevõtjast sõltumatul põhjusel, siis sellega liitumismenetlus lõpeb või kaotab liitumisleping kehtivuse.</w:t>
      </w:r>
      <w:r w:rsidR="00482EB9" w:rsidRPr="00482EB9">
        <w:rPr>
          <w:rFonts w:ascii="Times New Roman" w:hAnsi="Times New Roman" w:cs="Times New Roman"/>
          <w:szCs w:val="24"/>
        </w:rPr>
        <w:t>“;</w:t>
      </w:r>
    </w:p>
    <w:p w14:paraId="296539AD" w14:textId="77777777" w:rsidR="00482EB9" w:rsidRPr="00482EB9" w:rsidRDefault="00482EB9" w:rsidP="000C2F2E">
      <w:pPr>
        <w:spacing w:after="0" w:line="240" w:lineRule="auto"/>
        <w:jc w:val="both"/>
        <w:rPr>
          <w:rFonts w:ascii="Times New Roman" w:hAnsi="Times New Roman" w:cs="Times New Roman"/>
          <w:szCs w:val="24"/>
        </w:rPr>
      </w:pPr>
    </w:p>
    <w:p w14:paraId="65B2B00B" w14:textId="77777777" w:rsidR="00482EB9" w:rsidRPr="00482EB9" w:rsidRDefault="00482EB9" w:rsidP="00482EB9">
      <w:pPr>
        <w:pStyle w:val="pf0"/>
        <w:spacing w:before="0" w:beforeAutospacing="0" w:after="0" w:afterAutospacing="0"/>
      </w:pPr>
      <w:r w:rsidRPr="00482EB9">
        <w:rPr>
          <w:b/>
          <w:bCs/>
        </w:rPr>
        <w:t xml:space="preserve">22) </w:t>
      </w:r>
      <w:r w:rsidRPr="00482EB9">
        <w:t>Paragrahvi 87</w:t>
      </w:r>
      <w:r w:rsidRPr="00482EB9">
        <w:rPr>
          <w:vertAlign w:val="superscript"/>
        </w:rPr>
        <w:t xml:space="preserve">1 </w:t>
      </w:r>
      <w:r w:rsidRPr="00482EB9">
        <w:t>täiendatakse lõikega 9</w:t>
      </w:r>
      <w:r w:rsidRPr="00482EB9">
        <w:rPr>
          <w:vertAlign w:val="superscript"/>
        </w:rPr>
        <w:t xml:space="preserve">1 </w:t>
      </w:r>
      <w:r w:rsidRPr="00482EB9">
        <w:t>järgmises sõnastuses:</w:t>
      </w:r>
    </w:p>
    <w:p w14:paraId="20E17146" w14:textId="05E21CC9" w:rsidR="007D355D" w:rsidRPr="0091051F" w:rsidRDefault="00482EB9" w:rsidP="0004021A">
      <w:pPr>
        <w:spacing w:after="100" w:afterAutospacing="1" w:line="240" w:lineRule="auto"/>
        <w:jc w:val="both"/>
        <w:rPr>
          <w:rFonts w:ascii="Times New Roman" w:hAnsi="Times New Roman" w:cs="Times New Roman"/>
          <w:szCs w:val="24"/>
        </w:rPr>
      </w:pPr>
      <w:r w:rsidRPr="00482EB9">
        <w:rPr>
          <w:rFonts w:ascii="Times New Roman" w:hAnsi="Times New Roman" w:cs="Times New Roman"/>
          <w:szCs w:val="24"/>
        </w:rPr>
        <w:t>„(9</w:t>
      </w:r>
      <w:r w:rsidRPr="00482EB9">
        <w:rPr>
          <w:rFonts w:ascii="Times New Roman" w:hAnsi="Times New Roman" w:cs="Times New Roman"/>
          <w:szCs w:val="24"/>
          <w:vertAlign w:val="superscript"/>
        </w:rPr>
        <w:t>1</w:t>
      </w:r>
      <w:r w:rsidRPr="00482EB9">
        <w:rPr>
          <w:rFonts w:ascii="Times New Roman" w:hAnsi="Times New Roman" w:cs="Times New Roman"/>
          <w:szCs w:val="24"/>
        </w:rPr>
        <w:t xml:space="preserve">)  Kui tootmissuunalise liitumis- või võrgulepingu sõlminud isik ei tasu tähtajaks käesoleva paragrahvi lõikes 6 või 7 nimetatud tasu, ei ole võrguettevõtja kohustatud tagama turuosalisele liitumis- või võrgulepinguga kokkulepitud võrguühendust tootmissuunalise võimsuse ulatuses, mida turuosaline ei ole kasutanud. Võrguettevõtjal on õigus võrgulepingus ühepoolselt vähendada tootmisvõimsust või võrguleping tootmistingimuste osas üles öelda, kui võrgulepingujärgne tootmisvõimsus on jäetud kasutusele võtmata. Liitumispunktis vajaliku tootmissuunalise võimsuse taastamiseks esitab turuosaline uue liitumistaotluse.“; </w:t>
      </w:r>
    </w:p>
    <w:p w14:paraId="4555F698" w14:textId="77777777" w:rsidR="00EA03FF" w:rsidRDefault="00EA03FF" w:rsidP="00482EB9">
      <w:pPr>
        <w:spacing w:after="0" w:line="240" w:lineRule="auto"/>
        <w:jc w:val="both"/>
        <w:rPr>
          <w:rFonts w:ascii="Times New Roman" w:hAnsi="Times New Roman" w:cs="Times New Roman"/>
          <w:b/>
          <w:bCs/>
          <w:szCs w:val="24"/>
        </w:rPr>
      </w:pPr>
    </w:p>
    <w:p w14:paraId="0BADAA48" w14:textId="7D19092A" w:rsidR="00AC51E4" w:rsidRDefault="00482EB9" w:rsidP="00482EB9">
      <w:pPr>
        <w:spacing w:after="0" w:line="240" w:lineRule="auto"/>
        <w:jc w:val="both"/>
        <w:rPr>
          <w:ins w:id="96" w:author="Katariina Kärsten" w:date="2024-06-20T15:31:00Z"/>
          <w:rFonts w:ascii="Times New Roman" w:hAnsi="Times New Roman" w:cs="Times New Roman"/>
          <w:szCs w:val="24"/>
        </w:rPr>
      </w:pPr>
      <w:r>
        <w:rPr>
          <w:rFonts w:ascii="Times New Roman" w:hAnsi="Times New Roman" w:cs="Times New Roman"/>
          <w:b/>
          <w:bCs/>
          <w:szCs w:val="24"/>
        </w:rPr>
        <w:t>23</w:t>
      </w:r>
      <w:r w:rsidR="00163433">
        <w:rPr>
          <w:rFonts w:ascii="Times New Roman" w:hAnsi="Times New Roman" w:cs="Times New Roman"/>
          <w:b/>
          <w:bCs/>
          <w:szCs w:val="24"/>
        </w:rPr>
        <w:t>)</w:t>
      </w:r>
      <w:r w:rsidR="00163433">
        <w:rPr>
          <w:rFonts w:ascii="Times New Roman" w:hAnsi="Times New Roman" w:cs="Times New Roman"/>
          <w:szCs w:val="24"/>
        </w:rPr>
        <w:t xml:space="preserve"> </w:t>
      </w:r>
      <w:r w:rsidR="00073BB9" w:rsidRPr="00482EB9">
        <w:rPr>
          <w:rFonts w:ascii="Times New Roman" w:hAnsi="Times New Roman" w:cs="Times New Roman"/>
          <w:szCs w:val="24"/>
        </w:rPr>
        <w:t>paragrahvi 93 lõike 6 punkt</w:t>
      </w:r>
      <w:ins w:id="97" w:author="Katariina Kärsten" w:date="2024-06-20T15:31:00Z">
        <w:r w:rsidR="00AC51E4">
          <w:rPr>
            <w:rFonts w:ascii="Times New Roman" w:hAnsi="Times New Roman" w:cs="Times New Roman"/>
            <w:szCs w:val="24"/>
          </w:rPr>
          <w:t>ist</w:t>
        </w:r>
      </w:ins>
      <w:r w:rsidR="00073BB9" w:rsidRPr="00482EB9">
        <w:rPr>
          <w:rFonts w:ascii="Times New Roman" w:hAnsi="Times New Roman" w:cs="Times New Roman"/>
          <w:szCs w:val="24"/>
        </w:rPr>
        <w:t xml:space="preserve"> 15 </w:t>
      </w:r>
      <w:commentRangeStart w:id="98"/>
      <w:ins w:id="99" w:author="Katariina Kärsten" w:date="2024-06-20T15:31:00Z">
        <w:r w:rsidR="00AC51E4">
          <w:rPr>
            <w:rFonts w:ascii="Times New Roman" w:hAnsi="Times New Roman" w:cs="Times New Roman"/>
            <w:szCs w:val="24"/>
          </w:rPr>
          <w:t xml:space="preserve">jäetakse välja sõnad </w:t>
        </w:r>
      </w:ins>
      <w:commentRangeEnd w:id="98"/>
      <w:ins w:id="100" w:author="Katariina Kärsten" w:date="2024-06-20T15:33:00Z">
        <w:r w:rsidR="00AC51E4">
          <w:rPr>
            <w:rStyle w:val="Kommentaariviide"/>
          </w:rPr>
          <w:commentReference w:id="98"/>
        </w:r>
      </w:ins>
      <w:ins w:id="101" w:author="Katariina Kärsten" w:date="2024-06-20T15:31:00Z">
        <w:r w:rsidR="00AC51E4">
          <w:rPr>
            <w:rFonts w:ascii="Times New Roman" w:hAnsi="Times New Roman" w:cs="Times New Roman"/>
            <w:szCs w:val="24"/>
          </w:rPr>
          <w:t>„</w:t>
        </w:r>
      </w:ins>
      <w:ins w:id="102" w:author="Katariina Kärsten" w:date="2024-06-20T15:32:00Z">
        <w:r w:rsidR="00AC51E4">
          <w:rPr>
            <w:rFonts w:ascii="Times New Roman" w:hAnsi="Times New Roman" w:cs="Times New Roman"/>
            <w:szCs w:val="24"/>
          </w:rPr>
          <w:t xml:space="preserve">, </w:t>
        </w:r>
        <w:r w:rsidR="00AC51E4" w:rsidRPr="00AC51E4">
          <w:rPr>
            <w:rFonts w:ascii="Times New Roman" w:hAnsi="Times New Roman" w:cs="Times New Roman"/>
            <w:szCs w:val="24"/>
          </w:rPr>
          <w:t>ning vajaduse korral annab soovitusi süsteemihalduri investeerimiskava muutmiseks</w:t>
        </w:r>
        <w:r w:rsidR="00AC51E4">
          <w:rPr>
            <w:rFonts w:ascii="Times New Roman" w:hAnsi="Times New Roman" w:cs="Times New Roman"/>
            <w:szCs w:val="24"/>
          </w:rPr>
          <w:t>“</w:t>
        </w:r>
        <w:r w:rsidR="00AC51E4" w:rsidRPr="00AC51E4">
          <w:rPr>
            <w:rFonts w:ascii="Times New Roman" w:hAnsi="Times New Roman" w:cs="Times New Roman"/>
            <w:szCs w:val="24"/>
          </w:rPr>
          <w:t>;</w:t>
        </w:r>
      </w:ins>
    </w:p>
    <w:p w14:paraId="4EED1579" w14:textId="7D47AC6E" w:rsidR="00073BB9" w:rsidRPr="00482EB9" w:rsidDel="00AC51E4" w:rsidRDefault="00073BB9" w:rsidP="00482EB9">
      <w:pPr>
        <w:spacing w:after="0" w:line="240" w:lineRule="auto"/>
        <w:jc w:val="both"/>
        <w:rPr>
          <w:del w:id="103" w:author="Katariina Kärsten" w:date="2024-06-20T15:32:00Z"/>
          <w:rFonts w:ascii="Times New Roman" w:hAnsi="Times New Roman" w:cs="Times New Roman"/>
          <w:b/>
          <w:bCs/>
          <w:szCs w:val="24"/>
        </w:rPr>
      </w:pPr>
      <w:del w:id="104" w:author="Katariina Kärsten" w:date="2024-06-20T15:32:00Z">
        <w:r w:rsidRPr="00482EB9" w:rsidDel="00AC51E4">
          <w:rPr>
            <w:rFonts w:ascii="Times New Roman" w:hAnsi="Times New Roman" w:cs="Times New Roman"/>
            <w:szCs w:val="24"/>
          </w:rPr>
          <w:delText>muudetakse ja sõnastatakse järgmiselt:</w:delText>
        </w:r>
      </w:del>
    </w:p>
    <w:p w14:paraId="735EA300" w14:textId="50E8E241" w:rsidR="007D355D" w:rsidRDefault="00073BB9" w:rsidP="000C2F2E">
      <w:pPr>
        <w:spacing w:after="0" w:line="240" w:lineRule="auto"/>
        <w:jc w:val="both"/>
        <w:rPr>
          <w:rFonts w:ascii="Times New Roman" w:hAnsi="Times New Roman" w:cs="Times New Roman"/>
          <w:szCs w:val="24"/>
        </w:rPr>
      </w:pPr>
      <w:del w:id="105" w:author="Katariina Kärsten" w:date="2024-06-20T15:32:00Z">
        <w:r w:rsidRPr="00073BB9" w:rsidDel="00AC51E4">
          <w:rPr>
            <w:rFonts w:ascii="Times New Roman" w:hAnsi="Times New Roman" w:cs="Times New Roman"/>
            <w:szCs w:val="24"/>
          </w:rPr>
          <w:delText>„15) annab käesoleva seaduse § 39 lõikes 7 nimetatud süsteemihalduri koostatud aruandele hinnangu oma aastaaruandes, arvestades seda, kas süsteemihalduri aruanne on kooskõlas Euroopa Parlamendi ja nõukogu määruse (EL) 2019/943 artikli 30 lõike 1 punktis b nimetatud ühenduseülese võrgu arengukavaga</w:delText>
        </w:r>
        <w:r w:rsidR="006D6F35" w:rsidDel="00AC51E4">
          <w:rPr>
            <w:rFonts w:ascii="Times New Roman" w:hAnsi="Times New Roman" w:cs="Times New Roman"/>
            <w:szCs w:val="24"/>
          </w:rPr>
          <w:delText>;</w:delText>
        </w:r>
        <w:r w:rsidR="007D355D" w:rsidDel="00AC51E4">
          <w:rPr>
            <w:rFonts w:ascii="Times New Roman" w:hAnsi="Times New Roman" w:cs="Times New Roman"/>
            <w:szCs w:val="24"/>
          </w:rPr>
          <w:delText>“</w:delText>
        </w:r>
        <w:r w:rsidR="00715241" w:rsidDel="00AC51E4">
          <w:rPr>
            <w:rFonts w:ascii="Times New Roman" w:hAnsi="Times New Roman" w:cs="Times New Roman"/>
            <w:szCs w:val="24"/>
          </w:rPr>
          <w:delText>;</w:delText>
        </w:r>
      </w:del>
    </w:p>
    <w:p w14:paraId="1D71DB0F" w14:textId="77777777" w:rsidR="007D355D" w:rsidRDefault="007D355D" w:rsidP="000C2F2E">
      <w:pPr>
        <w:spacing w:after="0" w:line="240" w:lineRule="auto"/>
        <w:jc w:val="both"/>
        <w:rPr>
          <w:rFonts w:ascii="Times New Roman" w:hAnsi="Times New Roman" w:cs="Times New Roman"/>
          <w:szCs w:val="24"/>
        </w:rPr>
      </w:pPr>
    </w:p>
    <w:p w14:paraId="1EF2B27A" w14:textId="2F79498D" w:rsidR="007D355D" w:rsidRDefault="00482EB9" w:rsidP="000C2F2E">
      <w:pPr>
        <w:spacing w:after="0" w:line="240" w:lineRule="auto"/>
        <w:jc w:val="both"/>
        <w:rPr>
          <w:rFonts w:ascii="Times New Roman" w:hAnsi="Times New Roman" w:cs="Times New Roman"/>
          <w:szCs w:val="24"/>
        </w:rPr>
      </w:pPr>
      <w:r>
        <w:rPr>
          <w:rFonts w:ascii="Times New Roman" w:hAnsi="Times New Roman" w:cs="Times New Roman"/>
          <w:b/>
          <w:bCs/>
          <w:szCs w:val="24"/>
        </w:rPr>
        <w:t>24</w:t>
      </w:r>
      <w:r w:rsidR="007D355D">
        <w:rPr>
          <w:rFonts w:ascii="Times New Roman" w:hAnsi="Times New Roman" w:cs="Times New Roman"/>
          <w:b/>
          <w:bCs/>
          <w:szCs w:val="24"/>
        </w:rPr>
        <w:t>)</w:t>
      </w:r>
      <w:r w:rsidR="00073BB9" w:rsidRPr="00073BB9">
        <w:rPr>
          <w:rFonts w:ascii="Times New Roman" w:hAnsi="Times New Roman" w:cs="Times New Roman"/>
          <w:szCs w:val="24"/>
        </w:rPr>
        <w:t xml:space="preserve"> </w:t>
      </w:r>
      <w:r w:rsidR="007D355D">
        <w:rPr>
          <w:rFonts w:ascii="Times New Roman" w:hAnsi="Times New Roman" w:cs="Times New Roman"/>
          <w:szCs w:val="24"/>
        </w:rPr>
        <w:t>paragrahvi 93 lõiget 6 täiendatakse punktiga 15</w:t>
      </w:r>
      <w:r w:rsidR="007D355D">
        <w:rPr>
          <w:rFonts w:ascii="Times New Roman" w:hAnsi="Times New Roman" w:cs="Times New Roman"/>
          <w:szCs w:val="24"/>
          <w:vertAlign w:val="superscript"/>
        </w:rPr>
        <w:t>1</w:t>
      </w:r>
      <w:r w:rsidR="007D355D">
        <w:rPr>
          <w:rFonts w:ascii="Times New Roman" w:hAnsi="Times New Roman" w:cs="Times New Roman"/>
          <w:szCs w:val="24"/>
        </w:rPr>
        <w:t xml:space="preserve"> järgmises sõnastuses:</w:t>
      </w:r>
    </w:p>
    <w:p w14:paraId="4D9B4D16" w14:textId="7592848F" w:rsidR="00073BB9" w:rsidRPr="00030952" w:rsidRDefault="007D355D" w:rsidP="000C2F2E">
      <w:pPr>
        <w:spacing w:after="0" w:line="240" w:lineRule="auto"/>
        <w:jc w:val="both"/>
        <w:rPr>
          <w:rFonts w:ascii="Times New Roman" w:hAnsi="Times New Roman" w:cs="Times New Roman"/>
          <w:i/>
          <w:iCs/>
          <w:szCs w:val="24"/>
        </w:rPr>
      </w:pPr>
      <w:r>
        <w:rPr>
          <w:rFonts w:ascii="Times New Roman" w:hAnsi="Times New Roman" w:cs="Times New Roman"/>
          <w:szCs w:val="24"/>
        </w:rPr>
        <w:t>„15</w:t>
      </w:r>
      <w:r>
        <w:rPr>
          <w:rFonts w:ascii="Times New Roman" w:hAnsi="Times New Roman" w:cs="Times New Roman"/>
          <w:szCs w:val="24"/>
          <w:vertAlign w:val="superscript"/>
        </w:rPr>
        <w:t>1</w:t>
      </w:r>
      <w:r>
        <w:rPr>
          <w:rFonts w:ascii="Times New Roman" w:hAnsi="Times New Roman" w:cs="Times New Roman"/>
          <w:szCs w:val="24"/>
        </w:rPr>
        <w:t xml:space="preserve">) </w:t>
      </w:r>
      <w:r w:rsidR="00073BB9" w:rsidRPr="00073BB9">
        <w:rPr>
          <w:rFonts w:ascii="Times New Roman" w:hAnsi="Times New Roman" w:cs="Times New Roman"/>
          <w:szCs w:val="24"/>
        </w:rPr>
        <w:t>kooskõlastab</w:t>
      </w:r>
      <w:r w:rsidR="006D6F35">
        <w:rPr>
          <w:rFonts w:ascii="Times New Roman" w:hAnsi="Times New Roman" w:cs="Times New Roman"/>
          <w:szCs w:val="24"/>
        </w:rPr>
        <w:t xml:space="preserve"> käesoleva seaduse</w:t>
      </w:r>
      <w:r w:rsidR="00073BB9" w:rsidRPr="00073BB9">
        <w:rPr>
          <w:rFonts w:ascii="Times New Roman" w:hAnsi="Times New Roman" w:cs="Times New Roman"/>
          <w:szCs w:val="24"/>
        </w:rPr>
        <w:t xml:space="preserve"> § 66 lõike 12 </w:t>
      </w:r>
      <w:r w:rsidR="006D6F35">
        <w:rPr>
          <w:rFonts w:ascii="Times New Roman" w:hAnsi="Times New Roman" w:cs="Times New Roman"/>
          <w:szCs w:val="24"/>
        </w:rPr>
        <w:t xml:space="preserve">punktis 3 </w:t>
      </w:r>
      <w:r w:rsidR="00073BB9" w:rsidRPr="00073BB9">
        <w:rPr>
          <w:rFonts w:ascii="Times New Roman" w:hAnsi="Times New Roman" w:cs="Times New Roman"/>
          <w:szCs w:val="24"/>
        </w:rPr>
        <w:t xml:space="preserve">nimetatud </w:t>
      </w:r>
      <w:r w:rsidR="00235ED6">
        <w:rPr>
          <w:rFonts w:ascii="Times New Roman" w:hAnsi="Times New Roman" w:cs="Times New Roman"/>
          <w:szCs w:val="24"/>
        </w:rPr>
        <w:t xml:space="preserve">võrgu </w:t>
      </w:r>
      <w:r w:rsidR="00073BB9" w:rsidRPr="00073BB9">
        <w:rPr>
          <w:rFonts w:ascii="Times New Roman" w:hAnsi="Times New Roman" w:cs="Times New Roman"/>
          <w:szCs w:val="24"/>
        </w:rPr>
        <w:t>arenduskohustuse täitmisega seo</w:t>
      </w:r>
      <w:r w:rsidR="00795444">
        <w:rPr>
          <w:rFonts w:ascii="Times New Roman" w:hAnsi="Times New Roman" w:cs="Times New Roman"/>
          <w:szCs w:val="24"/>
        </w:rPr>
        <w:t>tud</w:t>
      </w:r>
      <w:r w:rsidR="00073BB9" w:rsidRPr="00073BB9">
        <w:rPr>
          <w:rFonts w:ascii="Times New Roman" w:hAnsi="Times New Roman" w:cs="Times New Roman"/>
          <w:szCs w:val="24"/>
        </w:rPr>
        <w:t xml:space="preserve"> investeeringuprojektide nimekirja 30 päeva jooksul alates nimekirja esitamisest ning vajaduse korral annab soovitusi süsteemihalduri investeerimiskava muutmiseks</w:t>
      </w:r>
      <w:r w:rsidR="006D6F35">
        <w:rPr>
          <w:rFonts w:ascii="Times New Roman" w:hAnsi="Times New Roman" w:cs="Times New Roman"/>
          <w:szCs w:val="24"/>
        </w:rPr>
        <w:t>;</w:t>
      </w:r>
      <w:r w:rsidR="00073BB9" w:rsidRPr="00073BB9">
        <w:rPr>
          <w:rFonts w:ascii="Times New Roman" w:hAnsi="Times New Roman" w:cs="Times New Roman"/>
          <w:szCs w:val="24"/>
        </w:rPr>
        <w:t>“</w:t>
      </w:r>
      <w:r w:rsidR="00C16EE9">
        <w:rPr>
          <w:rFonts w:ascii="Times New Roman" w:hAnsi="Times New Roman" w:cs="Times New Roman"/>
          <w:szCs w:val="24"/>
        </w:rPr>
        <w:t>;</w:t>
      </w:r>
    </w:p>
    <w:p w14:paraId="69A0F215" w14:textId="2BA33583" w:rsidR="00073BB9" w:rsidRDefault="00073BB9" w:rsidP="000C2F2E">
      <w:pPr>
        <w:spacing w:after="0" w:line="240" w:lineRule="auto"/>
        <w:jc w:val="both"/>
        <w:rPr>
          <w:rFonts w:ascii="Times New Roman" w:hAnsi="Times New Roman" w:cs="Times New Roman"/>
          <w:szCs w:val="24"/>
        </w:rPr>
      </w:pPr>
    </w:p>
    <w:p w14:paraId="0D3931E9" w14:textId="656E31C3" w:rsidR="0091051F" w:rsidRPr="00482EB9" w:rsidRDefault="00163433" w:rsidP="00482EB9">
      <w:pPr>
        <w:spacing w:after="0" w:line="240" w:lineRule="auto"/>
        <w:jc w:val="both"/>
        <w:rPr>
          <w:rFonts w:ascii="Times New Roman" w:hAnsi="Times New Roman" w:cs="Times New Roman"/>
          <w:szCs w:val="24"/>
        </w:rPr>
      </w:pPr>
      <w:r>
        <w:rPr>
          <w:rFonts w:ascii="Times New Roman" w:hAnsi="Times New Roman" w:cs="Times New Roman"/>
          <w:b/>
          <w:bCs/>
          <w:szCs w:val="24"/>
        </w:rPr>
        <w:t>2</w:t>
      </w:r>
      <w:r w:rsidR="00482EB9">
        <w:rPr>
          <w:rFonts w:ascii="Times New Roman" w:hAnsi="Times New Roman" w:cs="Times New Roman"/>
          <w:b/>
          <w:bCs/>
          <w:szCs w:val="24"/>
        </w:rPr>
        <w:t>5</w:t>
      </w:r>
      <w:r>
        <w:rPr>
          <w:rFonts w:ascii="Times New Roman" w:hAnsi="Times New Roman" w:cs="Times New Roman"/>
          <w:b/>
          <w:bCs/>
          <w:szCs w:val="24"/>
        </w:rPr>
        <w:t xml:space="preserve">) </w:t>
      </w:r>
      <w:r w:rsidR="0091051F" w:rsidRPr="00482EB9">
        <w:rPr>
          <w:rFonts w:ascii="Times New Roman" w:hAnsi="Times New Roman" w:cs="Times New Roman"/>
          <w:szCs w:val="24"/>
        </w:rPr>
        <w:t>paragrahvi 111</w:t>
      </w:r>
      <w:r w:rsidR="0091051F" w:rsidRPr="00482EB9">
        <w:rPr>
          <w:rFonts w:ascii="Times New Roman" w:hAnsi="Times New Roman" w:cs="Times New Roman"/>
          <w:szCs w:val="24"/>
          <w:vertAlign w:val="superscript"/>
        </w:rPr>
        <w:t>3</w:t>
      </w:r>
      <w:r w:rsidR="0091051F" w:rsidRPr="00482EB9">
        <w:rPr>
          <w:rFonts w:ascii="Times New Roman" w:hAnsi="Times New Roman" w:cs="Times New Roman"/>
          <w:szCs w:val="24"/>
        </w:rPr>
        <w:t xml:space="preserve"> lõige</w:t>
      </w:r>
      <w:r w:rsidR="006D28B0" w:rsidRPr="00482EB9">
        <w:rPr>
          <w:rFonts w:ascii="Times New Roman" w:hAnsi="Times New Roman" w:cs="Times New Roman"/>
          <w:szCs w:val="24"/>
        </w:rPr>
        <w:t>t</w:t>
      </w:r>
      <w:r w:rsidR="0091051F" w:rsidRPr="00482EB9">
        <w:rPr>
          <w:rFonts w:ascii="Times New Roman" w:hAnsi="Times New Roman" w:cs="Times New Roman"/>
          <w:szCs w:val="24"/>
        </w:rPr>
        <w:t xml:space="preserve"> 15 </w:t>
      </w:r>
      <w:r w:rsidR="007F3235" w:rsidRPr="00482EB9">
        <w:rPr>
          <w:rFonts w:ascii="Times New Roman" w:hAnsi="Times New Roman" w:cs="Times New Roman"/>
          <w:szCs w:val="24"/>
        </w:rPr>
        <w:t>täiendatakse pärast sõna „möödumisest“ lauseosaga „iga järgneva aasta eest“</w:t>
      </w:r>
      <w:r w:rsidR="00C16EE9" w:rsidRPr="00482EB9">
        <w:rPr>
          <w:rFonts w:ascii="Times New Roman" w:hAnsi="Times New Roman" w:cs="Times New Roman"/>
          <w:szCs w:val="24"/>
        </w:rPr>
        <w:t>;</w:t>
      </w:r>
    </w:p>
    <w:p w14:paraId="3DF669C6" w14:textId="77777777" w:rsidR="0091051F" w:rsidRDefault="0091051F" w:rsidP="00482EB9">
      <w:pPr>
        <w:spacing w:after="0" w:line="240" w:lineRule="auto"/>
        <w:ind w:left="-142"/>
        <w:jc w:val="both"/>
        <w:rPr>
          <w:rFonts w:ascii="Times New Roman" w:hAnsi="Times New Roman" w:cs="Times New Roman"/>
          <w:szCs w:val="24"/>
        </w:rPr>
      </w:pPr>
    </w:p>
    <w:p w14:paraId="549B5C25" w14:textId="3AA99E42" w:rsidR="0091051F" w:rsidRPr="00482EB9" w:rsidRDefault="00163433" w:rsidP="00482EB9">
      <w:pPr>
        <w:spacing w:after="0" w:line="240" w:lineRule="auto"/>
        <w:jc w:val="both"/>
        <w:rPr>
          <w:rFonts w:ascii="Times New Roman" w:hAnsi="Times New Roman" w:cs="Times New Roman"/>
          <w:szCs w:val="24"/>
        </w:rPr>
      </w:pPr>
      <w:r>
        <w:rPr>
          <w:rFonts w:ascii="Times New Roman" w:hAnsi="Times New Roman" w:cs="Times New Roman"/>
          <w:b/>
          <w:bCs/>
          <w:szCs w:val="24"/>
        </w:rPr>
        <w:t>2</w:t>
      </w:r>
      <w:r w:rsidR="00482EB9">
        <w:rPr>
          <w:rFonts w:ascii="Times New Roman" w:hAnsi="Times New Roman" w:cs="Times New Roman"/>
          <w:b/>
          <w:bCs/>
          <w:szCs w:val="24"/>
        </w:rPr>
        <w:t>6</w:t>
      </w:r>
      <w:r>
        <w:rPr>
          <w:rFonts w:ascii="Times New Roman" w:hAnsi="Times New Roman" w:cs="Times New Roman"/>
          <w:b/>
          <w:bCs/>
          <w:szCs w:val="24"/>
        </w:rPr>
        <w:t xml:space="preserve">) </w:t>
      </w:r>
      <w:r w:rsidR="0091051F" w:rsidRPr="00482EB9">
        <w:rPr>
          <w:rFonts w:ascii="Times New Roman" w:hAnsi="Times New Roman" w:cs="Times New Roman"/>
          <w:szCs w:val="24"/>
        </w:rPr>
        <w:t>paragrahvi 111</w:t>
      </w:r>
      <w:r w:rsidR="0091051F" w:rsidRPr="00482EB9">
        <w:rPr>
          <w:rFonts w:ascii="Times New Roman" w:hAnsi="Times New Roman" w:cs="Times New Roman"/>
          <w:szCs w:val="24"/>
          <w:vertAlign w:val="superscript"/>
        </w:rPr>
        <w:t>3</w:t>
      </w:r>
      <w:r w:rsidR="0091051F" w:rsidRPr="00482EB9">
        <w:rPr>
          <w:rFonts w:ascii="Times New Roman" w:hAnsi="Times New Roman" w:cs="Times New Roman"/>
          <w:szCs w:val="24"/>
        </w:rPr>
        <w:t xml:space="preserve"> lõige 16 muudetakse ja sõnastatakse järgmiselt:</w:t>
      </w:r>
    </w:p>
    <w:p w14:paraId="7032CE42" w14:textId="32D1AAD0" w:rsidR="0091051F" w:rsidRDefault="0091051F" w:rsidP="00BE6436">
      <w:pPr>
        <w:spacing w:after="0" w:line="240" w:lineRule="auto"/>
        <w:jc w:val="both"/>
        <w:rPr>
          <w:rFonts w:ascii="Times New Roman" w:hAnsi="Times New Roman" w:cs="Times New Roman"/>
          <w:szCs w:val="24"/>
        </w:rPr>
      </w:pPr>
      <w:r>
        <w:rPr>
          <w:rFonts w:ascii="Times New Roman" w:hAnsi="Times New Roman" w:cs="Times New Roman"/>
          <w:szCs w:val="24"/>
        </w:rPr>
        <w:t>„(16)</w:t>
      </w:r>
      <w:r w:rsidRPr="0091051F">
        <w:rPr>
          <w:rFonts w:ascii="Times New Roman" w:hAnsi="Times New Roman" w:cs="Times New Roman"/>
          <w:szCs w:val="24"/>
        </w:rPr>
        <w:t xml:space="preserve"> Käesoleva seaduse § 87</w:t>
      </w:r>
      <w:r w:rsidRPr="0091051F">
        <w:rPr>
          <w:rFonts w:ascii="Times New Roman" w:hAnsi="Times New Roman" w:cs="Times New Roman"/>
          <w:szCs w:val="24"/>
          <w:vertAlign w:val="superscript"/>
        </w:rPr>
        <w:t>1</w:t>
      </w:r>
      <w:r w:rsidRPr="0091051F">
        <w:rPr>
          <w:rFonts w:ascii="Times New Roman" w:hAnsi="Times New Roman" w:cs="Times New Roman"/>
          <w:szCs w:val="24"/>
        </w:rPr>
        <w:t xml:space="preserve"> lõikes 6 nimetatud tasu rakendatakse liitumislepingute suhtes, mille liitumislepingujärgne võrguühendus ja kõik tootmissuunalise liitumise kasutamiseks vajalikud liitumislepingukohased tööd on</w:t>
      </w:r>
      <w:r w:rsidR="000631BB">
        <w:rPr>
          <w:rFonts w:ascii="Times New Roman" w:hAnsi="Times New Roman" w:cs="Times New Roman"/>
          <w:szCs w:val="24"/>
        </w:rPr>
        <w:t xml:space="preserve"> hiljemalt</w:t>
      </w:r>
      <w:r w:rsidR="00BE6436">
        <w:rPr>
          <w:rFonts w:ascii="Times New Roman" w:hAnsi="Times New Roman" w:cs="Times New Roman"/>
          <w:szCs w:val="24"/>
        </w:rPr>
        <w:t xml:space="preserve"> </w:t>
      </w:r>
      <w:r w:rsidRPr="0091051F">
        <w:rPr>
          <w:rFonts w:ascii="Times New Roman" w:hAnsi="Times New Roman" w:cs="Times New Roman"/>
          <w:szCs w:val="24"/>
        </w:rPr>
        <w:t>2023</w:t>
      </w:r>
      <w:r w:rsidR="000631BB">
        <w:rPr>
          <w:rFonts w:ascii="Times New Roman" w:hAnsi="Times New Roman" w:cs="Times New Roman"/>
          <w:szCs w:val="24"/>
        </w:rPr>
        <w:t>. aasta 17. märtsi</w:t>
      </w:r>
      <w:r w:rsidRPr="0091051F">
        <w:rPr>
          <w:rFonts w:ascii="Times New Roman" w:hAnsi="Times New Roman" w:cs="Times New Roman"/>
          <w:szCs w:val="24"/>
        </w:rPr>
        <w:t xml:space="preserve"> seisuga valminud. </w:t>
      </w:r>
      <w:r w:rsidR="00795444">
        <w:rPr>
          <w:rFonts w:ascii="Times New Roman" w:hAnsi="Times New Roman" w:cs="Times New Roman"/>
          <w:szCs w:val="24"/>
        </w:rPr>
        <w:t>Paragrahvi</w:t>
      </w:r>
      <w:r w:rsidRPr="0091051F">
        <w:rPr>
          <w:rFonts w:ascii="Times New Roman" w:hAnsi="Times New Roman" w:cs="Times New Roman"/>
          <w:szCs w:val="24"/>
        </w:rPr>
        <w:t xml:space="preserve"> 87</w:t>
      </w:r>
      <w:r w:rsidRPr="0091051F">
        <w:rPr>
          <w:rFonts w:ascii="Times New Roman" w:hAnsi="Times New Roman" w:cs="Times New Roman"/>
          <w:szCs w:val="24"/>
          <w:vertAlign w:val="superscript"/>
        </w:rPr>
        <w:t>1</w:t>
      </w:r>
      <w:r w:rsidRPr="0091051F">
        <w:rPr>
          <w:rFonts w:ascii="Times New Roman" w:hAnsi="Times New Roman" w:cs="Times New Roman"/>
          <w:szCs w:val="24"/>
        </w:rPr>
        <w:t xml:space="preserve"> lõikes 4 nimetatud tähtaega arvestatakse alates 2023</w:t>
      </w:r>
      <w:r w:rsidR="000631BB">
        <w:rPr>
          <w:rFonts w:ascii="Times New Roman" w:hAnsi="Times New Roman" w:cs="Times New Roman"/>
          <w:szCs w:val="24"/>
        </w:rPr>
        <w:t>. aasta 17. märtsist</w:t>
      </w:r>
      <w:r w:rsidRPr="0091051F">
        <w:rPr>
          <w:rFonts w:ascii="Times New Roman" w:hAnsi="Times New Roman" w:cs="Times New Roman"/>
          <w:szCs w:val="24"/>
        </w:rPr>
        <w:t xml:space="preserve"> ning tasu rakendatakse §</w:t>
      </w:r>
      <w:r w:rsidR="00EA03FF">
        <w:rPr>
          <w:rFonts w:ascii="Times New Roman" w:hAnsi="Times New Roman" w:cs="Times New Roman"/>
          <w:szCs w:val="24"/>
        </w:rPr>
        <w:t> </w:t>
      </w:r>
      <w:r w:rsidRPr="0091051F">
        <w:rPr>
          <w:rFonts w:ascii="Times New Roman" w:hAnsi="Times New Roman" w:cs="Times New Roman"/>
          <w:szCs w:val="24"/>
        </w:rPr>
        <w:t>87</w:t>
      </w:r>
      <w:r w:rsidRPr="0091051F">
        <w:rPr>
          <w:rFonts w:ascii="Times New Roman" w:hAnsi="Times New Roman" w:cs="Times New Roman"/>
          <w:szCs w:val="24"/>
          <w:vertAlign w:val="superscript"/>
        </w:rPr>
        <w:t>1</w:t>
      </w:r>
      <w:r w:rsidRPr="0091051F">
        <w:rPr>
          <w:rFonts w:ascii="Times New Roman" w:hAnsi="Times New Roman" w:cs="Times New Roman"/>
          <w:szCs w:val="24"/>
        </w:rPr>
        <w:t xml:space="preserve"> lõikes 4 nimetatud perioodi möödumisest</w:t>
      </w:r>
      <w:r w:rsidR="009D5A64">
        <w:rPr>
          <w:rFonts w:ascii="Times New Roman" w:hAnsi="Times New Roman" w:cs="Times New Roman"/>
          <w:szCs w:val="24"/>
        </w:rPr>
        <w:t xml:space="preserve"> alates</w:t>
      </w:r>
      <w:r w:rsidRPr="0091051F">
        <w:rPr>
          <w:rFonts w:ascii="Times New Roman" w:hAnsi="Times New Roman" w:cs="Times New Roman"/>
          <w:szCs w:val="24"/>
        </w:rPr>
        <w:t xml:space="preserve"> iga järgneva aasta eest.</w:t>
      </w:r>
      <w:r>
        <w:rPr>
          <w:rFonts w:ascii="Times New Roman" w:hAnsi="Times New Roman" w:cs="Times New Roman"/>
          <w:szCs w:val="24"/>
        </w:rPr>
        <w:t>“</w:t>
      </w:r>
      <w:r w:rsidR="00715241">
        <w:rPr>
          <w:rFonts w:ascii="Times New Roman" w:hAnsi="Times New Roman" w:cs="Times New Roman"/>
          <w:szCs w:val="24"/>
        </w:rPr>
        <w:t>;</w:t>
      </w:r>
    </w:p>
    <w:p w14:paraId="2CB707F0" w14:textId="77777777" w:rsidR="00E61B19" w:rsidRDefault="00E61B19" w:rsidP="00BE6436">
      <w:pPr>
        <w:spacing w:after="0" w:line="240" w:lineRule="auto"/>
        <w:jc w:val="both"/>
        <w:rPr>
          <w:rFonts w:ascii="Times New Roman" w:hAnsi="Times New Roman" w:cs="Times New Roman"/>
          <w:szCs w:val="24"/>
        </w:rPr>
      </w:pPr>
    </w:p>
    <w:p w14:paraId="55340D1C" w14:textId="3542E934" w:rsidR="00E61B19" w:rsidRDefault="00163433" w:rsidP="00E61B19">
      <w:pPr>
        <w:spacing w:after="0" w:line="240" w:lineRule="auto"/>
        <w:jc w:val="both"/>
        <w:rPr>
          <w:rFonts w:ascii="Times New Roman" w:hAnsi="Times New Roman" w:cs="Times New Roman"/>
          <w:szCs w:val="24"/>
        </w:rPr>
      </w:pPr>
      <w:r>
        <w:rPr>
          <w:rFonts w:ascii="Times New Roman" w:hAnsi="Times New Roman" w:cs="Times New Roman"/>
          <w:b/>
          <w:bCs/>
          <w:szCs w:val="24"/>
        </w:rPr>
        <w:t>2</w:t>
      </w:r>
      <w:r w:rsidR="00482EB9">
        <w:rPr>
          <w:rFonts w:ascii="Times New Roman" w:hAnsi="Times New Roman" w:cs="Times New Roman"/>
          <w:b/>
          <w:bCs/>
          <w:szCs w:val="24"/>
        </w:rPr>
        <w:t>7</w:t>
      </w:r>
      <w:r>
        <w:rPr>
          <w:rFonts w:ascii="Times New Roman" w:hAnsi="Times New Roman" w:cs="Times New Roman"/>
          <w:b/>
          <w:bCs/>
          <w:szCs w:val="24"/>
        </w:rPr>
        <w:t>)</w:t>
      </w:r>
      <w:r>
        <w:rPr>
          <w:rFonts w:ascii="Times New Roman" w:hAnsi="Times New Roman" w:cs="Times New Roman"/>
          <w:szCs w:val="24"/>
        </w:rPr>
        <w:t xml:space="preserve"> </w:t>
      </w:r>
      <w:r w:rsidR="00E61B19">
        <w:rPr>
          <w:rFonts w:ascii="Times New Roman" w:hAnsi="Times New Roman" w:cs="Times New Roman"/>
          <w:szCs w:val="24"/>
        </w:rPr>
        <w:t>paragrahvi 111</w:t>
      </w:r>
      <w:r w:rsidR="00E61B19">
        <w:rPr>
          <w:rFonts w:ascii="Times New Roman" w:hAnsi="Times New Roman" w:cs="Times New Roman"/>
          <w:szCs w:val="24"/>
          <w:vertAlign w:val="superscript"/>
        </w:rPr>
        <w:t>3</w:t>
      </w:r>
      <w:r w:rsidR="00E61B19">
        <w:rPr>
          <w:rFonts w:ascii="Times New Roman" w:hAnsi="Times New Roman" w:cs="Times New Roman"/>
          <w:szCs w:val="24"/>
        </w:rPr>
        <w:t xml:space="preserve"> täiendatakse </w:t>
      </w:r>
      <w:commentRangeStart w:id="106"/>
      <w:r w:rsidR="00E61B19">
        <w:rPr>
          <w:rFonts w:ascii="Times New Roman" w:hAnsi="Times New Roman" w:cs="Times New Roman"/>
          <w:szCs w:val="24"/>
        </w:rPr>
        <w:t xml:space="preserve">lõikega </w:t>
      </w:r>
      <w:del w:id="107" w:author="Katariina Kärsten" w:date="2024-06-20T16:42:00Z">
        <w:r w:rsidR="00E61B19" w:rsidDel="00550821">
          <w:rPr>
            <w:rFonts w:ascii="Times New Roman" w:hAnsi="Times New Roman" w:cs="Times New Roman"/>
            <w:szCs w:val="24"/>
          </w:rPr>
          <w:delText>17</w:delText>
        </w:r>
      </w:del>
      <w:ins w:id="108" w:author="Katariina Kärsten" w:date="2024-06-20T16:42:00Z">
        <w:r w:rsidR="00550821">
          <w:rPr>
            <w:rFonts w:ascii="Times New Roman" w:hAnsi="Times New Roman" w:cs="Times New Roman"/>
            <w:szCs w:val="24"/>
          </w:rPr>
          <w:t>20</w:t>
        </w:r>
      </w:ins>
      <w:r w:rsidR="00E61B19">
        <w:rPr>
          <w:rFonts w:ascii="Times New Roman" w:hAnsi="Times New Roman" w:cs="Times New Roman"/>
          <w:szCs w:val="24"/>
        </w:rPr>
        <w:t xml:space="preserve"> </w:t>
      </w:r>
      <w:commentRangeEnd w:id="106"/>
      <w:r w:rsidR="00550821">
        <w:rPr>
          <w:rStyle w:val="Kommentaariviide"/>
        </w:rPr>
        <w:commentReference w:id="106"/>
      </w:r>
      <w:r w:rsidR="00E61B19">
        <w:rPr>
          <w:rFonts w:ascii="Times New Roman" w:hAnsi="Times New Roman" w:cs="Times New Roman"/>
          <w:szCs w:val="24"/>
        </w:rPr>
        <w:t>järgmises sõnastuses:</w:t>
      </w:r>
    </w:p>
    <w:p w14:paraId="4B937615" w14:textId="078F04B6" w:rsidR="00485BAF" w:rsidRPr="00482EB9" w:rsidRDefault="00E61B19" w:rsidP="00E61B19">
      <w:pPr>
        <w:spacing w:after="0" w:line="240" w:lineRule="auto"/>
        <w:jc w:val="both"/>
        <w:rPr>
          <w:rFonts w:ascii="Times New Roman" w:hAnsi="Times New Roman" w:cs="Times New Roman"/>
          <w:szCs w:val="24"/>
        </w:rPr>
      </w:pPr>
      <w:r w:rsidRPr="00482EB9">
        <w:rPr>
          <w:rFonts w:ascii="Times New Roman" w:hAnsi="Times New Roman" w:cs="Times New Roman"/>
          <w:szCs w:val="24"/>
        </w:rPr>
        <w:t>(</w:t>
      </w:r>
      <w:r>
        <w:rPr>
          <w:rFonts w:ascii="Times New Roman" w:hAnsi="Times New Roman" w:cs="Times New Roman"/>
          <w:szCs w:val="24"/>
        </w:rPr>
        <w:t>17</w:t>
      </w:r>
      <w:r w:rsidRPr="00482EB9">
        <w:rPr>
          <w:rFonts w:ascii="Times New Roman" w:hAnsi="Times New Roman" w:cs="Times New Roman"/>
          <w:szCs w:val="24"/>
        </w:rPr>
        <w:t xml:space="preserve">) </w:t>
      </w:r>
      <w:commentRangeStart w:id="109"/>
      <w:r w:rsidRPr="00482EB9">
        <w:rPr>
          <w:rFonts w:ascii="Times New Roman" w:hAnsi="Times New Roman" w:cs="Times New Roman"/>
          <w:szCs w:val="24"/>
        </w:rPr>
        <w:t xml:space="preserve">Seaduse jõustumise hetkel kehtivale </w:t>
      </w:r>
      <w:commentRangeEnd w:id="109"/>
      <w:r w:rsidR="00212807">
        <w:rPr>
          <w:rStyle w:val="Kommentaariviide"/>
        </w:rPr>
        <w:commentReference w:id="109"/>
      </w:r>
      <w:r w:rsidRPr="00482EB9">
        <w:rPr>
          <w:rFonts w:ascii="Times New Roman" w:hAnsi="Times New Roman" w:cs="Times New Roman"/>
          <w:szCs w:val="24"/>
        </w:rPr>
        <w:t xml:space="preserve">põhivõrguettevõtjaga sõlmitud liitumislepingule, mille alusel ei ole tasutud liitumistasu kolmandat osamakset, rakendatakse fikseeritud liitumistasu </w:t>
      </w:r>
      <w:r>
        <w:rPr>
          <w:rFonts w:ascii="Times New Roman" w:hAnsi="Times New Roman" w:cs="Times New Roman"/>
          <w:szCs w:val="24"/>
        </w:rPr>
        <w:t>käesoleva seaduse § 72</w:t>
      </w:r>
      <w:r w:rsidRPr="00482EB9">
        <w:rPr>
          <w:rFonts w:ascii="Times New Roman" w:hAnsi="Times New Roman" w:cs="Times New Roman"/>
          <w:szCs w:val="24"/>
        </w:rPr>
        <w:t xml:space="preserve"> lõikes 6</w:t>
      </w:r>
      <w:r w:rsidRPr="00482EB9">
        <w:rPr>
          <w:rFonts w:ascii="Times New Roman" w:hAnsi="Times New Roman" w:cs="Times New Roman"/>
          <w:szCs w:val="24"/>
          <w:vertAlign w:val="superscript"/>
        </w:rPr>
        <w:t>1</w:t>
      </w:r>
      <w:r w:rsidRPr="00482EB9">
        <w:rPr>
          <w:rFonts w:ascii="Times New Roman" w:hAnsi="Times New Roman" w:cs="Times New Roman"/>
          <w:szCs w:val="24"/>
        </w:rPr>
        <w:t xml:space="preserve"> sätestatud juhul, kui olemasolev liitumistasu on kõrgem kui fikseeritud liitumistasu. Vähendatava liitumistasu kulu arvestatakse pärast turuosalise liitumistasu vähendamist põhivõrguettevõtja võrguteenuse osutamiseks vajaliku põhivara hulka ja võetakse arvesse</w:t>
      </w:r>
      <w:r>
        <w:rPr>
          <w:rFonts w:ascii="Times New Roman" w:hAnsi="Times New Roman" w:cs="Times New Roman"/>
          <w:szCs w:val="24"/>
        </w:rPr>
        <w:t xml:space="preserve"> käesoleva seaduse § 71</w:t>
      </w:r>
      <w:r w:rsidRPr="00482EB9">
        <w:rPr>
          <w:rFonts w:ascii="Times New Roman" w:hAnsi="Times New Roman" w:cs="Times New Roman"/>
          <w:szCs w:val="24"/>
        </w:rPr>
        <w:t xml:space="preserve"> lõike 1 punktides 3–5 nimetatud võrgutasu arvutamisel.“</w:t>
      </w:r>
      <w:r w:rsidR="00715241">
        <w:rPr>
          <w:rFonts w:ascii="Times New Roman" w:hAnsi="Times New Roman" w:cs="Times New Roman"/>
          <w:szCs w:val="24"/>
        </w:rPr>
        <w:t>.</w:t>
      </w:r>
    </w:p>
    <w:p w14:paraId="0E383B92" w14:textId="77777777" w:rsidR="00485BAF" w:rsidRPr="009D2E0D" w:rsidRDefault="00485BAF" w:rsidP="00BE6436">
      <w:pPr>
        <w:spacing w:after="0" w:line="240" w:lineRule="auto"/>
        <w:jc w:val="both"/>
        <w:rPr>
          <w:rFonts w:ascii="Times New Roman" w:hAnsi="Times New Roman" w:cs="Times New Roman"/>
          <w:szCs w:val="24"/>
        </w:rPr>
      </w:pPr>
    </w:p>
    <w:p w14:paraId="6A6D11F5" w14:textId="77777777" w:rsidR="006456BD" w:rsidRPr="006456BD" w:rsidRDefault="006456BD" w:rsidP="003134D9">
      <w:pPr>
        <w:suppressAutoHyphens/>
        <w:spacing w:after="0" w:line="240" w:lineRule="auto"/>
        <w:ind w:hanging="11"/>
        <w:jc w:val="both"/>
        <w:rPr>
          <w:rFonts w:ascii="Times New Roman" w:hAnsi="Times New Roman" w:cs="Times New Roman"/>
          <w:color w:val="000000"/>
          <w:szCs w:val="24"/>
        </w:rPr>
      </w:pPr>
      <w:bookmarkStart w:id="110" w:name="_Hlk66788165"/>
      <w:r w:rsidRPr="006456BD">
        <w:rPr>
          <w:rFonts w:ascii="Times New Roman" w:hAnsi="Times New Roman" w:cs="Times New Roman"/>
          <w:color w:val="000000"/>
          <w:szCs w:val="24"/>
        </w:rPr>
        <w:t>Lauri Hussar</w:t>
      </w:r>
    </w:p>
    <w:p w14:paraId="7556CB54" w14:textId="77777777" w:rsidR="006456BD" w:rsidRPr="006456BD" w:rsidRDefault="006456BD" w:rsidP="003134D9">
      <w:pPr>
        <w:widowControl w:val="0"/>
        <w:suppressAutoHyphens/>
        <w:autoSpaceDN w:val="0"/>
        <w:spacing w:after="0" w:line="240" w:lineRule="auto"/>
        <w:jc w:val="both"/>
        <w:textAlignment w:val="baseline"/>
        <w:rPr>
          <w:rFonts w:ascii="Times New Roman" w:eastAsia="Arial Unicode MS" w:hAnsi="Times New Roman" w:cs="Times New Roman"/>
          <w:kern w:val="3"/>
          <w:szCs w:val="24"/>
        </w:rPr>
      </w:pPr>
      <w:r w:rsidRPr="006456BD">
        <w:rPr>
          <w:rFonts w:ascii="Times New Roman" w:eastAsia="Arial Unicode MS" w:hAnsi="Times New Roman" w:cs="Times New Roman"/>
          <w:kern w:val="3"/>
          <w:szCs w:val="24"/>
        </w:rPr>
        <w:t>Riigikogu esimees</w:t>
      </w:r>
    </w:p>
    <w:p w14:paraId="1DC341DD" w14:textId="77777777" w:rsidR="006456BD" w:rsidRPr="006456BD" w:rsidRDefault="006456BD" w:rsidP="003134D9">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szCs w:val="24"/>
        </w:rPr>
      </w:pPr>
    </w:p>
    <w:p w14:paraId="66C287EF" w14:textId="77777777" w:rsidR="006456BD" w:rsidRPr="006456BD" w:rsidRDefault="006456BD" w:rsidP="003134D9">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szCs w:val="24"/>
        </w:rPr>
      </w:pPr>
    </w:p>
    <w:p w14:paraId="4FE5D50F" w14:textId="09B9E2F0" w:rsidR="006456BD" w:rsidRPr="006456BD" w:rsidRDefault="006456BD" w:rsidP="003134D9">
      <w:pPr>
        <w:widowControl w:val="0"/>
        <w:pBdr>
          <w:bottom w:val="single" w:sz="12" w:space="11" w:color="auto"/>
        </w:pBdr>
        <w:suppressAutoHyphens/>
        <w:autoSpaceDN w:val="0"/>
        <w:spacing w:after="0" w:line="240" w:lineRule="auto"/>
        <w:jc w:val="both"/>
        <w:textAlignment w:val="baseline"/>
        <w:rPr>
          <w:rFonts w:ascii="Times New Roman" w:eastAsia="Arial Unicode MS" w:hAnsi="Times New Roman" w:cs="Times New Roman"/>
          <w:kern w:val="3"/>
          <w:szCs w:val="24"/>
        </w:rPr>
      </w:pPr>
      <w:r w:rsidRPr="006456BD">
        <w:rPr>
          <w:rFonts w:ascii="Times New Roman" w:eastAsia="Arial Unicode MS" w:hAnsi="Times New Roman" w:cs="Times New Roman"/>
          <w:kern w:val="3"/>
          <w:szCs w:val="24"/>
        </w:rPr>
        <w:t>Tallinn,</w:t>
      </w:r>
      <w:r w:rsidRPr="006456BD">
        <w:rPr>
          <w:rFonts w:ascii="Times New Roman" w:eastAsia="Arial Unicode MS" w:hAnsi="Times New Roman" w:cs="Times New Roman"/>
          <w:kern w:val="3"/>
          <w:szCs w:val="24"/>
        </w:rPr>
        <w:tab/>
      </w:r>
      <w:r w:rsidRPr="006456BD">
        <w:rPr>
          <w:rFonts w:ascii="Times New Roman" w:eastAsia="Arial Unicode MS" w:hAnsi="Times New Roman" w:cs="Times New Roman"/>
          <w:kern w:val="3"/>
          <w:szCs w:val="24"/>
        </w:rPr>
        <w:tab/>
        <w:t>202</w:t>
      </w:r>
      <w:r w:rsidR="001D5AE1">
        <w:rPr>
          <w:rFonts w:ascii="Times New Roman" w:eastAsia="Arial Unicode MS" w:hAnsi="Times New Roman" w:cs="Times New Roman"/>
          <w:kern w:val="3"/>
          <w:szCs w:val="24"/>
        </w:rPr>
        <w:t>4</w:t>
      </w:r>
    </w:p>
    <w:p w14:paraId="3F2B763E" w14:textId="4CD936D4" w:rsidR="006456BD" w:rsidRPr="006456BD" w:rsidRDefault="006456BD" w:rsidP="003134D9">
      <w:pPr>
        <w:widowControl w:val="0"/>
        <w:suppressAutoHyphens/>
        <w:autoSpaceDN w:val="0"/>
        <w:spacing w:after="0" w:line="240" w:lineRule="auto"/>
        <w:jc w:val="both"/>
        <w:textAlignment w:val="baseline"/>
        <w:rPr>
          <w:rFonts w:ascii="Times New Roman" w:eastAsia="Arial Unicode MS" w:hAnsi="Times New Roman" w:cs="Times New Roman"/>
          <w:kern w:val="3"/>
          <w:szCs w:val="24"/>
        </w:rPr>
      </w:pPr>
      <w:r w:rsidRPr="006456BD">
        <w:rPr>
          <w:rFonts w:ascii="Times New Roman" w:eastAsia="Arial Unicode MS" w:hAnsi="Times New Roman" w:cs="Times New Roman"/>
          <w:kern w:val="3"/>
          <w:szCs w:val="24"/>
        </w:rPr>
        <w:t xml:space="preserve">Algatab Vabariigi Valitsus </w:t>
      </w:r>
      <w:r w:rsidR="001D5AE1" w:rsidRPr="00B4360F">
        <w:rPr>
          <w:rFonts w:ascii="Times New Roman" w:eastAsia="Arial Unicode MS" w:hAnsi="Times New Roman" w:cs="Times New Roman"/>
          <w:kern w:val="3"/>
          <w:szCs w:val="24"/>
        </w:rPr>
        <w:t>X</w:t>
      </w:r>
      <w:r w:rsidRPr="00B4360F">
        <w:rPr>
          <w:rFonts w:ascii="Times New Roman" w:eastAsia="Arial Unicode MS" w:hAnsi="Times New Roman" w:cs="Times New Roman"/>
          <w:kern w:val="3"/>
          <w:szCs w:val="24"/>
        </w:rPr>
        <w:t xml:space="preserve">. </w:t>
      </w:r>
      <w:r w:rsidR="001D5AE1" w:rsidRPr="00B4360F">
        <w:rPr>
          <w:rFonts w:ascii="Times New Roman" w:eastAsia="Arial Unicode MS" w:hAnsi="Times New Roman" w:cs="Times New Roman"/>
          <w:kern w:val="3"/>
          <w:szCs w:val="24"/>
        </w:rPr>
        <w:t>Y</w:t>
      </w:r>
      <w:r w:rsidRPr="00E142AA">
        <w:rPr>
          <w:rFonts w:ascii="Times New Roman" w:eastAsia="Arial Unicode MS" w:hAnsi="Times New Roman" w:cs="Times New Roman"/>
          <w:kern w:val="3"/>
          <w:szCs w:val="24"/>
        </w:rPr>
        <w:t xml:space="preserve"> 202</w:t>
      </w:r>
      <w:r w:rsidR="001D5AE1" w:rsidRPr="00E142AA">
        <w:rPr>
          <w:rFonts w:ascii="Times New Roman" w:eastAsia="Arial Unicode MS" w:hAnsi="Times New Roman" w:cs="Times New Roman"/>
          <w:kern w:val="3"/>
          <w:szCs w:val="24"/>
        </w:rPr>
        <w:t>4</w:t>
      </w:r>
      <w:r w:rsidR="00485BAF" w:rsidRPr="00E142AA">
        <w:rPr>
          <w:rFonts w:ascii="Times New Roman" w:eastAsia="Arial Unicode MS" w:hAnsi="Times New Roman" w:cs="Times New Roman"/>
          <w:kern w:val="3"/>
          <w:szCs w:val="24"/>
        </w:rPr>
        <w:t>.</w:t>
      </w:r>
      <w:r w:rsidRPr="00E142AA">
        <w:rPr>
          <w:rFonts w:ascii="Times New Roman" w:eastAsia="Arial Unicode MS" w:hAnsi="Times New Roman" w:cs="Times New Roman"/>
          <w:kern w:val="3"/>
          <w:szCs w:val="24"/>
        </w:rPr>
        <w:t xml:space="preserve"> a nr</w:t>
      </w:r>
      <w:r w:rsidR="00485BAF" w:rsidRPr="00E142AA">
        <w:rPr>
          <w:rFonts w:ascii="Times New Roman" w:eastAsia="Arial Unicode MS" w:hAnsi="Times New Roman" w:cs="Times New Roman"/>
          <w:kern w:val="3"/>
          <w:szCs w:val="24"/>
        </w:rPr>
        <w:t xml:space="preserve"> </w:t>
      </w:r>
      <w:r w:rsidR="001D5AE1" w:rsidRPr="00B4360F">
        <w:rPr>
          <w:rFonts w:ascii="Times New Roman" w:eastAsia="Arial Unicode MS" w:hAnsi="Times New Roman" w:cs="Times New Roman"/>
          <w:kern w:val="3"/>
          <w:szCs w:val="24"/>
        </w:rPr>
        <w:t>XYZ</w:t>
      </w:r>
    </w:p>
    <w:p w14:paraId="0164018B" w14:textId="77777777" w:rsidR="006456BD" w:rsidRPr="006456BD" w:rsidRDefault="006456BD" w:rsidP="003134D9">
      <w:pPr>
        <w:widowControl w:val="0"/>
        <w:suppressAutoHyphens/>
        <w:autoSpaceDN w:val="0"/>
        <w:spacing w:after="0" w:line="240" w:lineRule="auto"/>
        <w:jc w:val="both"/>
        <w:textAlignment w:val="baseline"/>
        <w:rPr>
          <w:rFonts w:ascii="Times New Roman" w:eastAsia="Arial Unicode MS" w:hAnsi="Times New Roman" w:cs="Times New Roman"/>
          <w:kern w:val="3"/>
          <w:szCs w:val="24"/>
        </w:rPr>
      </w:pPr>
    </w:p>
    <w:p w14:paraId="749BDCE0" w14:textId="77777777" w:rsidR="006456BD" w:rsidRPr="006456BD" w:rsidRDefault="006456BD" w:rsidP="003134D9">
      <w:pPr>
        <w:widowControl w:val="0"/>
        <w:suppressAutoHyphens/>
        <w:autoSpaceDN w:val="0"/>
        <w:spacing w:after="0" w:line="240" w:lineRule="auto"/>
        <w:jc w:val="both"/>
        <w:textAlignment w:val="baseline"/>
        <w:rPr>
          <w:rFonts w:ascii="Times New Roman" w:eastAsia="Arial Unicode MS" w:hAnsi="Times New Roman" w:cs="Times New Roman"/>
          <w:kern w:val="3"/>
          <w:szCs w:val="24"/>
        </w:rPr>
      </w:pPr>
      <w:r w:rsidRPr="006456BD">
        <w:rPr>
          <w:rFonts w:ascii="Times New Roman" w:eastAsia="Arial Unicode MS" w:hAnsi="Times New Roman" w:cs="Times New Roman"/>
          <w:kern w:val="3"/>
          <w:szCs w:val="24"/>
        </w:rPr>
        <w:t>Vabariigi Valitsuse nimel</w:t>
      </w:r>
    </w:p>
    <w:p w14:paraId="1A75841A" w14:textId="77777777" w:rsidR="006456BD" w:rsidRPr="006456BD" w:rsidRDefault="006456BD" w:rsidP="003134D9">
      <w:pPr>
        <w:widowControl w:val="0"/>
        <w:suppressAutoHyphens/>
        <w:autoSpaceDN w:val="0"/>
        <w:spacing w:after="0" w:line="240" w:lineRule="auto"/>
        <w:jc w:val="both"/>
        <w:textAlignment w:val="baseline"/>
        <w:rPr>
          <w:rFonts w:ascii="Times New Roman" w:eastAsia="Arial Unicode MS" w:hAnsi="Times New Roman" w:cs="Times New Roman"/>
          <w:kern w:val="3"/>
          <w:szCs w:val="24"/>
        </w:rPr>
      </w:pPr>
    </w:p>
    <w:p w14:paraId="295988BA" w14:textId="77777777" w:rsidR="006456BD" w:rsidRPr="006456BD" w:rsidRDefault="006456BD" w:rsidP="003134D9">
      <w:pPr>
        <w:widowControl w:val="0"/>
        <w:suppressAutoHyphens/>
        <w:autoSpaceDN w:val="0"/>
        <w:spacing w:after="0" w:line="240" w:lineRule="auto"/>
        <w:jc w:val="both"/>
        <w:textAlignment w:val="baseline"/>
        <w:rPr>
          <w:rFonts w:ascii="Times New Roman" w:eastAsia="Arial Unicode MS" w:hAnsi="Times New Roman" w:cs="Times New Roman"/>
          <w:kern w:val="3"/>
          <w:szCs w:val="24"/>
        </w:rPr>
      </w:pPr>
      <w:r w:rsidRPr="006456BD">
        <w:rPr>
          <w:rFonts w:ascii="Times New Roman" w:eastAsia="Arial Unicode MS" w:hAnsi="Times New Roman" w:cs="Times New Roman"/>
          <w:kern w:val="3"/>
          <w:szCs w:val="24"/>
        </w:rPr>
        <w:t>(allkirjastatud digitaalselt)</w:t>
      </w:r>
    </w:p>
    <w:bookmarkEnd w:id="110"/>
    <w:p w14:paraId="4BE8DB95" w14:textId="463E987F" w:rsidR="00487800" w:rsidRPr="009D2E0D" w:rsidRDefault="00487800" w:rsidP="00BE6436">
      <w:pPr>
        <w:spacing w:after="0" w:line="240" w:lineRule="auto"/>
        <w:jc w:val="both"/>
        <w:rPr>
          <w:rFonts w:ascii="Times New Roman" w:hAnsi="Times New Roman" w:cs="Times New Roman"/>
          <w:szCs w:val="24"/>
        </w:rPr>
      </w:pPr>
    </w:p>
    <w:sectPr w:rsidR="00487800" w:rsidRPr="009D2E0D">
      <w:footerReference w:type="default" r:id="rId15"/>
      <w:footerReference w:type="first" r:id="rId16"/>
      <w:pgSz w:w="12240" w:h="15840"/>
      <w:pgMar w:top="1134" w:right="1134" w:bottom="1134" w:left="1701" w:header="709" w:footer="709"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Katariina Kärsten" w:date="2024-06-20T13:58:00Z" w:initials="KK">
    <w:p w14:paraId="5933E7E0" w14:textId="77777777" w:rsidR="00A07193" w:rsidRDefault="00A07193" w:rsidP="00AC4069">
      <w:pPr>
        <w:pStyle w:val="Kommentaaritekst"/>
      </w:pPr>
      <w:r>
        <w:rPr>
          <w:rStyle w:val="Kommentaariviide"/>
        </w:rPr>
        <w:annotationRef/>
      </w:r>
      <w:r>
        <w:t xml:space="preserve">Pakutud alternatiivne muutmispunkti sõnastus toob selgemalt välja, et olemasolevat teksti ei muudeta, vaid üksnes täiendatakse. Samamoodi järgmised pakutud alternatiivid. </w:t>
      </w:r>
    </w:p>
  </w:comment>
  <w:comment w:id="11" w:author="Katariina Kärsten" w:date="2024-06-20T13:49:00Z" w:initials="KK">
    <w:p w14:paraId="64AC2A92" w14:textId="14B6CBB6" w:rsidR="00A07193" w:rsidRDefault="00A07193" w:rsidP="00A07193">
      <w:pPr>
        <w:pStyle w:val="Kommentaaritekst"/>
      </w:pPr>
      <w:r>
        <w:rPr>
          <w:rStyle w:val="Kommentaariviide"/>
        </w:rPr>
        <w:annotationRef/>
      </w:r>
      <w:r>
        <w:t xml:space="preserve">Kontrolli, kas klapib §71 lg 5 p 1 sõnastusega. </w:t>
      </w:r>
    </w:p>
  </w:comment>
  <w:comment w:id="20" w:author="Katariina Kärsten" w:date="2024-06-20T14:00:00Z" w:initials="KK">
    <w:p w14:paraId="1ABA66F5" w14:textId="77777777" w:rsidR="004D0F98" w:rsidRDefault="004D0F98" w:rsidP="009A1428">
      <w:pPr>
        <w:pStyle w:val="Kommentaaritekst"/>
      </w:pPr>
      <w:r>
        <w:rPr>
          <w:rStyle w:val="Kommentaariviide"/>
        </w:rPr>
        <w:annotationRef/>
      </w:r>
      <w:r>
        <w:t>Tühik puudu</w:t>
      </w:r>
    </w:p>
  </w:comment>
  <w:comment w:id="24" w:author="Katariina Kärsten" w:date="2024-06-20T14:07:00Z" w:initials="KK">
    <w:p w14:paraId="21A3910C" w14:textId="77777777" w:rsidR="004D0F98" w:rsidRDefault="004D0F98" w:rsidP="0002603C">
      <w:pPr>
        <w:pStyle w:val="Kommentaaritekst"/>
      </w:pPr>
      <w:r>
        <w:rPr>
          <w:rStyle w:val="Kommentaariviide"/>
        </w:rPr>
        <w:annotationRef/>
      </w:r>
      <w:r>
        <w:t xml:space="preserve">Esimene lause on esitatud täpselt samal kujul, nagu see on kehtivas seaduses. Selline kordus ei ole vajalik ega otstarbekas. </w:t>
      </w:r>
    </w:p>
  </w:comment>
  <w:comment w:id="32" w:author="Katariina Kärsten" w:date="2024-06-20T14:12:00Z" w:initials="KK">
    <w:p w14:paraId="03EA5938" w14:textId="77777777" w:rsidR="00124546" w:rsidRDefault="00124546" w:rsidP="00940BA5">
      <w:pPr>
        <w:pStyle w:val="Kommentaaritekst"/>
      </w:pPr>
      <w:r>
        <w:rPr>
          <w:rStyle w:val="Kommentaariviide"/>
        </w:rPr>
        <w:annotationRef/>
      </w:r>
      <w:r>
        <w:t xml:space="preserve">Esitatud lg 1­-1 tekst kordab sõna-sõnalt kehtivas seaduses olemasolevat. Selline kordamine ei ole vajalik ega otstarbekas. Ka SK viitab, et muudatuse eesmärgiks on kaotada õiguskorrast punktid 1 ja 2. Selliselt tulebki muutmispunkt sõnastada. </w:t>
      </w:r>
    </w:p>
  </w:comment>
  <w:comment w:id="44" w:author="Katariina Kärsten" w:date="2024-06-20T14:29:00Z" w:initials="KK">
    <w:p w14:paraId="49C8BACB" w14:textId="77777777" w:rsidR="00AE3496" w:rsidRDefault="00AE3496">
      <w:pPr>
        <w:pStyle w:val="Kommentaaritekst"/>
      </w:pPr>
      <w:r>
        <w:rPr>
          <w:rStyle w:val="Kommentaariviide"/>
        </w:rPr>
        <w:annotationRef/>
      </w:r>
      <w:r>
        <w:t xml:space="preserve">Lause ei jookse kokku. Kas mõeldud on </w:t>
      </w:r>
      <w:r>
        <w:rPr>
          <w:i/>
          <w:iCs/>
        </w:rPr>
        <w:t>võrgus, mille arendamiseks kasutatakse … investeeringut?</w:t>
      </w:r>
    </w:p>
    <w:p w14:paraId="15E9E5F5" w14:textId="77777777" w:rsidR="00AE3496" w:rsidRDefault="00AE3496" w:rsidP="00846686">
      <w:pPr>
        <w:pStyle w:val="Kommentaaritekst"/>
      </w:pPr>
      <w:r>
        <w:t xml:space="preserve">Palume üle vaadata ja sõnastust parandada. </w:t>
      </w:r>
    </w:p>
  </w:comment>
  <w:comment w:id="47" w:author="Katariina Kärsten" w:date="2024-06-20T14:37:00Z" w:initials="KK">
    <w:p w14:paraId="39C408CD" w14:textId="77777777" w:rsidR="00AE3496" w:rsidRDefault="00AE3496" w:rsidP="00231F40">
      <w:pPr>
        <w:pStyle w:val="Kommentaaritekst"/>
      </w:pPr>
      <w:r>
        <w:rPr>
          <w:rStyle w:val="Kommentaariviide"/>
        </w:rPr>
        <w:annotationRef/>
      </w:r>
      <w:r>
        <w:t xml:space="preserve">Esimene ja neljas lause on eelnõus esitatud samal kujul nagu kehtivas seaduses. Selline kordamine ei ole vajalik ega otstarbekas. </w:t>
      </w:r>
    </w:p>
  </w:comment>
  <w:comment w:id="52" w:author="Katariina Kärsten" w:date="2024-06-20T14:48:00Z" w:initials="KK">
    <w:p w14:paraId="63DC51E6" w14:textId="77777777" w:rsidR="0026791E" w:rsidRDefault="0026791E" w:rsidP="006F2C0E">
      <w:pPr>
        <w:pStyle w:val="Kommentaaritekst"/>
      </w:pPr>
      <w:r>
        <w:rPr>
          <w:rStyle w:val="Kommentaariviide"/>
        </w:rPr>
        <w:annotationRef/>
      </w:r>
      <w:r>
        <w:t xml:space="preserve">Lõike 3 olemasolev tekst jääb alles samas sõnastuses, nagu see on kehtivas seaduses. Kordamine ei ole vajalik ega otstarbekas. Kuna lg 3 ja 4 muudatused on eri liiki, tuleb need esitada eraldi muutmispunktides. Vastavalt muutub järgnevate muutmispunktide numeratsioon, palume see üle vaadata ja korrastada nii eelnõus kui SK-s. </w:t>
      </w:r>
    </w:p>
  </w:comment>
  <w:comment w:id="72" w:author="Katariina Kärsten" w:date="2024-06-20T15:03:00Z" w:initials="KK">
    <w:p w14:paraId="529011AE" w14:textId="77777777" w:rsidR="00B379B1" w:rsidRDefault="00B379B1" w:rsidP="008E424E">
      <w:pPr>
        <w:pStyle w:val="Kommentaaritekst"/>
      </w:pPr>
      <w:r>
        <w:rPr>
          <w:rStyle w:val="Kommentaariviide"/>
        </w:rPr>
        <w:annotationRef/>
      </w:r>
      <w:r>
        <w:t xml:space="preserve">Lõike esimene lause on kehtivas seaduses olemas täpselt samal kujul. Teine lause on kehtivas õiguses peaaegu samal kujul (erinevus vaid: liitumislepingus </w:t>
      </w:r>
      <w:r>
        <w:rPr>
          <w:i/>
          <w:iCs/>
        </w:rPr>
        <w:t xml:space="preserve">toodud </w:t>
      </w:r>
      <w:r>
        <w:t xml:space="preserve">vs liitumislepingus </w:t>
      </w:r>
      <w:r>
        <w:rPr>
          <w:i/>
          <w:iCs/>
        </w:rPr>
        <w:t>nimetatud</w:t>
      </w:r>
      <w:r>
        <w:t xml:space="preserve">).  SK selgitused näivad kirjeldavat kehtiva lg 5 teist lauset, mis on ELTS-i lisatud </w:t>
      </w:r>
      <w:r>
        <w:rPr>
          <w:color w:val="202020"/>
          <w:highlight w:val="white"/>
        </w:rPr>
        <w:t>17.03.2023</w:t>
      </w:r>
      <w:r>
        <w:t xml:space="preserve"> jõustunud muudatustega. Praegusel kujul ei ole muudatus vajalik, sest kordab kehtivat õigust. Palume üle vaadata ja kontrollida, kas eelnõusse on saanud õige sõnastus. </w:t>
      </w:r>
    </w:p>
  </w:comment>
  <w:comment w:id="91" w:author="Katariina Kärsten" w:date="2024-06-20T15:13:00Z" w:initials="KK">
    <w:p w14:paraId="4F981786" w14:textId="77777777" w:rsidR="00C44349" w:rsidRDefault="00C44349">
      <w:pPr>
        <w:pStyle w:val="Kommentaaritekst"/>
      </w:pPr>
      <w:r>
        <w:rPr>
          <w:rStyle w:val="Kommentaariviide"/>
        </w:rPr>
        <w:annotationRef/>
      </w:r>
      <w:r>
        <w:t xml:space="preserve">Ühes lõikes tuleks esitada üks norm. Sama lõike teised ja järgnevad laused kas täpsustavad esimest lauset või kehtestavad erandi. </w:t>
      </w:r>
    </w:p>
    <w:p w14:paraId="6916AD68" w14:textId="77777777" w:rsidR="00C44349" w:rsidRDefault="00C44349" w:rsidP="00BF33EC">
      <w:pPr>
        <w:pStyle w:val="Kommentaaritekst"/>
      </w:pPr>
      <w:r>
        <w:t xml:space="preserve">Siin räägib lõike esimene lause tasu edasilükkamisest, teine aga tasu mittekohaldamisest. Need on sisult täiesti erinevad normid. Seetõttu palume praegune teine lause esitada eraldi lõikes. </w:t>
      </w:r>
    </w:p>
  </w:comment>
  <w:comment w:id="94" w:author="Katariina Kärsten" w:date="2024-06-20T15:25:00Z" w:initials="KK">
    <w:p w14:paraId="06131536" w14:textId="77777777" w:rsidR="00995825" w:rsidRDefault="00995825" w:rsidP="00C96F61">
      <w:pPr>
        <w:pStyle w:val="Kommentaaritekst"/>
      </w:pPr>
      <w:r>
        <w:rPr>
          <w:rStyle w:val="Kommentaariviide"/>
        </w:rPr>
        <w:annotationRef/>
      </w:r>
      <w:r>
        <w:t xml:space="preserve">Kas ka siin on mõeldud 95% ulatust? Kui jah, siis tuleb see sõnaselgelt sätestada. </w:t>
      </w:r>
    </w:p>
  </w:comment>
  <w:comment w:id="98" w:author="Katariina Kärsten" w:date="2024-06-20T15:33:00Z" w:initials="KK">
    <w:p w14:paraId="00E4A7D2" w14:textId="77777777" w:rsidR="00AC51E4" w:rsidRDefault="00AC51E4" w:rsidP="00352DAB">
      <w:pPr>
        <w:pStyle w:val="Kommentaaritekst"/>
      </w:pPr>
      <w:r>
        <w:rPr>
          <w:rStyle w:val="Kommentaariviide"/>
        </w:rPr>
        <w:annotationRef/>
      </w:r>
      <w:r>
        <w:t xml:space="preserve">Muudatuse sisuks ei ole lõike uuesti sõnastamine, vaid olemasolevast lõikest osa väljajätmine. See tuleb ka muutmiskorralduses selliselt väljendada. </w:t>
      </w:r>
    </w:p>
  </w:comment>
  <w:comment w:id="106" w:author="Katariina Kärsten" w:date="2024-06-20T16:41:00Z" w:initials="KK">
    <w:p w14:paraId="27CDA31B" w14:textId="77777777" w:rsidR="00550821" w:rsidRDefault="00550821" w:rsidP="00F70EA7">
      <w:pPr>
        <w:pStyle w:val="Kommentaaritekst"/>
      </w:pPr>
      <w:r>
        <w:rPr>
          <w:rStyle w:val="Kommentaariviide"/>
        </w:rPr>
        <w:annotationRef/>
      </w:r>
      <w:r>
        <w:t xml:space="preserve">Kehtiva ELTS §-s 111-3 on juba olemas 19 lõiget, seega esimene vaba lõikenumber on 20. Palume kontrollida ka teiste menetluses olevate ELTS muudatuste rakendussätete numeratsiooni ja vajaduse korral nimetada need eelnõud SK osas 1.3 "Märkused". </w:t>
      </w:r>
    </w:p>
  </w:comment>
  <w:comment w:id="109" w:author="Katariina Kärsten" w:date="2024-06-20T15:46:00Z" w:initials="KK">
    <w:p w14:paraId="1A7B5549" w14:textId="61447687" w:rsidR="00773B02" w:rsidRDefault="00212807">
      <w:pPr>
        <w:pStyle w:val="Kommentaaritekst"/>
      </w:pPr>
      <w:r>
        <w:rPr>
          <w:rStyle w:val="Kommentaariviide"/>
        </w:rPr>
        <w:annotationRef/>
      </w:r>
      <w:r w:rsidR="00773B02">
        <w:t xml:space="preserve">Selline ajamääratlus ei ole korrektne, sest sõnastus viitab ELTS jõustumisele - see juhtus juba aastal 2003. </w:t>
      </w:r>
    </w:p>
    <w:p w14:paraId="08838D51" w14:textId="77777777" w:rsidR="00773B02" w:rsidRDefault="00773B02">
      <w:pPr>
        <w:pStyle w:val="Kommentaaritekst"/>
      </w:pPr>
      <w:r>
        <w:t xml:space="preserve">Ilmselt peetakse silmas kõnesoleva eelnõu seadusena jõustumist. </w:t>
      </w:r>
    </w:p>
    <w:p w14:paraId="39D10DF4" w14:textId="77777777" w:rsidR="00773B02" w:rsidRDefault="00773B02">
      <w:pPr>
        <w:pStyle w:val="Kommentaaritekst"/>
      </w:pPr>
      <w:r>
        <w:t xml:space="preserve">Pakume kaks lahendusvarianti: </w:t>
      </w:r>
    </w:p>
    <w:p w14:paraId="241125F4" w14:textId="77777777" w:rsidR="00773B02" w:rsidRDefault="00773B02">
      <w:pPr>
        <w:pStyle w:val="Kommentaaritekst"/>
      </w:pPr>
      <w:r>
        <w:t xml:space="preserve">A) Siduda rakendussäte konkreetse eelnõus sisalduva sätte jõustumise ajaga. Selleks tuleb rakendussätte sõnastuses viidata sättele, mille alusel uut fikseeritud liitumistasu nõutakse. </w:t>
      </w:r>
    </w:p>
    <w:p w14:paraId="40E9D317" w14:textId="77777777" w:rsidR="00773B02" w:rsidRDefault="00773B02">
      <w:pPr>
        <w:pStyle w:val="Kommentaaritekst"/>
      </w:pPr>
      <w:r>
        <w:t xml:space="preserve">B Üldkorras jõustuva seaduse jõustumisaega ei ole võimalik eelnevalt määratleda, seetõttu võib üldkorras jõustumise asemel valida konkreetne jõustumise kuupäev ning viidata sellele ka rakendussättes. </w:t>
      </w:r>
    </w:p>
    <w:p w14:paraId="0A5D9D62" w14:textId="77777777" w:rsidR="00773B02" w:rsidRDefault="00773B02" w:rsidP="00224D49">
      <w:pPr>
        <w:pStyle w:val="Kommentaaritekst"/>
      </w:pPr>
      <w:r>
        <w:t xml:space="preserve">Jõustumise kuupäeva saab Riigikogu menetluses vajaduse korral muuta.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33E7E0" w15:done="0"/>
  <w15:commentEx w15:paraId="64AC2A92" w15:done="0"/>
  <w15:commentEx w15:paraId="1ABA66F5" w15:done="0"/>
  <w15:commentEx w15:paraId="21A3910C" w15:done="0"/>
  <w15:commentEx w15:paraId="03EA5938" w15:done="0"/>
  <w15:commentEx w15:paraId="15E9E5F5" w15:done="0"/>
  <w15:commentEx w15:paraId="39C408CD" w15:done="0"/>
  <w15:commentEx w15:paraId="63DC51E6" w15:done="0"/>
  <w15:commentEx w15:paraId="529011AE" w15:done="0"/>
  <w15:commentEx w15:paraId="6916AD68" w15:done="0"/>
  <w15:commentEx w15:paraId="06131536" w15:done="0"/>
  <w15:commentEx w15:paraId="00E4A7D2" w15:done="0"/>
  <w15:commentEx w15:paraId="27CDA31B" w15:done="0"/>
  <w15:commentEx w15:paraId="0A5D9D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EB3F1" w16cex:dateUtc="2024-06-20T10:58:00Z"/>
  <w16cex:commentExtensible w16cex:durableId="2A1EB38E" w16cex:dateUtc="2024-06-20T10:49:00Z"/>
  <w16cex:commentExtensible w16cex:durableId="2A1EB48E" w16cex:dateUtc="2024-06-20T11:00:00Z"/>
  <w16cex:commentExtensible w16cex:durableId="2A1EB622" w16cex:dateUtc="2024-06-20T11:07:00Z"/>
  <w16cex:commentExtensible w16cex:durableId="2A1EB749" w16cex:dateUtc="2024-06-20T11:12:00Z"/>
  <w16cex:commentExtensible w16cex:durableId="2A1EBB53" w16cex:dateUtc="2024-06-20T11:29:00Z"/>
  <w16cex:commentExtensible w16cex:durableId="2A1EBD24" w16cex:dateUtc="2024-06-20T11:37:00Z"/>
  <w16cex:commentExtensible w16cex:durableId="2A1EBFC3" w16cex:dateUtc="2024-06-20T11:48:00Z"/>
  <w16cex:commentExtensible w16cex:durableId="2A1EC358" w16cex:dateUtc="2024-06-20T12:03:00Z"/>
  <w16cex:commentExtensible w16cex:durableId="2A1EC5B2" w16cex:dateUtc="2024-06-20T12:13:00Z"/>
  <w16cex:commentExtensible w16cex:durableId="2A1EC87C" w16cex:dateUtc="2024-06-20T12:25:00Z"/>
  <w16cex:commentExtensible w16cex:durableId="2A1ECA47" w16cex:dateUtc="2024-06-20T12:33:00Z"/>
  <w16cex:commentExtensible w16cex:durableId="2A1EDA3F" w16cex:dateUtc="2024-06-20T13:41:00Z"/>
  <w16cex:commentExtensible w16cex:durableId="2A1ECD50" w16cex:dateUtc="2024-06-20T1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33E7E0" w16cid:durableId="2A1EB3F1"/>
  <w16cid:commentId w16cid:paraId="64AC2A92" w16cid:durableId="2A1EB38E"/>
  <w16cid:commentId w16cid:paraId="1ABA66F5" w16cid:durableId="2A1EB48E"/>
  <w16cid:commentId w16cid:paraId="21A3910C" w16cid:durableId="2A1EB622"/>
  <w16cid:commentId w16cid:paraId="03EA5938" w16cid:durableId="2A1EB749"/>
  <w16cid:commentId w16cid:paraId="15E9E5F5" w16cid:durableId="2A1EBB53"/>
  <w16cid:commentId w16cid:paraId="39C408CD" w16cid:durableId="2A1EBD24"/>
  <w16cid:commentId w16cid:paraId="63DC51E6" w16cid:durableId="2A1EBFC3"/>
  <w16cid:commentId w16cid:paraId="529011AE" w16cid:durableId="2A1EC358"/>
  <w16cid:commentId w16cid:paraId="6916AD68" w16cid:durableId="2A1EC5B2"/>
  <w16cid:commentId w16cid:paraId="06131536" w16cid:durableId="2A1EC87C"/>
  <w16cid:commentId w16cid:paraId="00E4A7D2" w16cid:durableId="2A1ECA47"/>
  <w16cid:commentId w16cid:paraId="27CDA31B" w16cid:durableId="2A1EDA3F"/>
  <w16cid:commentId w16cid:paraId="0A5D9D62" w16cid:durableId="2A1ECD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CF38" w14:textId="77777777" w:rsidR="0097608A" w:rsidRDefault="0097608A">
      <w:pPr>
        <w:spacing w:after="0" w:line="240" w:lineRule="auto"/>
      </w:pPr>
      <w:r>
        <w:separator/>
      </w:r>
    </w:p>
  </w:endnote>
  <w:endnote w:type="continuationSeparator" w:id="0">
    <w:p w14:paraId="48AB03C8" w14:textId="77777777" w:rsidR="0097608A" w:rsidRDefault="0097608A">
      <w:pPr>
        <w:spacing w:after="0" w:line="240" w:lineRule="auto"/>
      </w:pPr>
      <w:r>
        <w:continuationSeparator/>
      </w:r>
    </w:p>
  </w:endnote>
  <w:endnote w:type="continuationNotice" w:id="1">
    <w:p w14:paraId="609BA737" w14:textId="77777777" w:rsidR="0097608A" w:rsidRDefault="009760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1A625" w14:textId="77777777" w:rsidR="008F5C2C" w:rsidRPr="00A67E1E" w:rsidRDefault="008F5C2C">
    <w:pPr>
      <w:jc w:val="center"/>
      <w:rPr>
        <w:rFonts w:ascii="Times New Roman" w:hAnsi="Times New Roman" w:cs="Times New Roman"/>
      </w:rPr>
    </w:pPr>
    <w:r w:rsidRPr="00A67E1E">
      <w:rPr>
        <w:rFonts w:ascii="Times New Roman" w:hAnsi="Times New Roman" w:cs="Times New Roman"/>
      </w:rPr>
      <w:fldChar w:fldCharType="begin"/>
    </w:r>
    <w:r w:rsidRPr="00A67E1E">
      <w:rPr>
        <w:rFonts w:ascii="Times New Roman" w:hAnsi="Times New Roman" w:cs="Times New Roman"/>
      </w:rPr>
      <w:instrText>PAGE</w:instrText>
    </w:r>
    <w:r w:rsidRPr="00A67E1E">
      <w:rPr>
        <w:rFonts w:ascii="Times New Roman" w:hAnsi="Times New Roman" w:cs="Times New Roman"/>
      </w:rPr>
      <w:fldChar w:fldCharType="separate"/>
    </w:r>
    <w:r w:rsidRPr="00A67E1E">
      <w:rPr>
        <w:rFonts w:ascii="Times New Roman" w:hAnsi="Times New Roman" w:cs="Times New Roman"/>
        <w:noProof/>
      </w:rPr>
      <w:t>2</w:t>
    </w:r>
    <w:r w:rsidRPr="00A67E1E">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0169" w14:textId="21E5B36B" w:rsidR="00485BAF" w:rsidRDefault="00485BAF">
    <w:pPr>
      <w:pStyle w:val="Jalus"/>
      <w:jc w:val="center"/>
    </w:pPr>
    <w:r>
      <w:fldChar w:fldCharType="begin"/>
    </w:r>
    <w:r>
      <w:instrText>PAGE   \* MERGEFORMAT</w:instrText>
    </w:r>
    <w:r>
      <w:fldChar w:fldCharType="separate"/>
    </w:r>
    <w:r>
      <w:t>2</w:t>
    </w:r>
    <w:r>
      <w:fldChar w:fldCharType="end"/>
    </w:r>
  </w:p>
  <w:p w14:paraId="0BB63875" w14:textId="77777777" w:rsidR="00485BAF" w:rsidRDefault="00485BA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2396A" w14:textId="77777777" w:rsidR="0097608A" w:rsidRDefault="0097608A">
      <w:pPr>
        <w:spacing w:after="0" w:line="240" w:lineRule="auto"/>
      </w:pPr>
      <w:r>
        <w:separator/>
      </w:r>
    </w:p>
  </w:footnote>
  <w:footnote w:type="continuationSeparator" w:id="0">
    <w:p w14:paraId="40486295" w14:textId="77777777" w:rsidR="0097608A" w:rsidRDefault="0097608A">
      <w:pPr>
        <w:spacing w:after="0" w:line="240" w:lineRule="auto"/>
      </w:pPr>
      <w:r>
        <w:continuationSeparator/>
      </w:r>
    </w:p>
  </w:footnote>
  <w:footnote w:type="continuationNotice" w:id="1">
    <w:p w14:paraId="3860150C" w14:textId="77777777" w:rsidR="0097608A" w:rsidRDefault="009760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23377"/>
    <w:multiLevelType w:val="hybridMultilevel"/>
    <w:tmpl w:val="369EC64C"/>
    <w:lvl w:ilvl="0" w:tplc="04250011">
      <w:start w:val="1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FCC0B50"/>
    <w:multiLevelType w:val="hybridMultilevel"/>
    <w:tmpl w:val="DF1CC33E"/>
    <w:lvl w:ilvl="0" w:tplc="B75264A2">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4B0264A"/>
    <w:multiLevelType w:val="hybridMultilevel"/>
    <w:tmpl w:val="544C43DE"/>
    <w:lvl w:ilvl="0" w:tplc="049073A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5E866C7"/>
    <w:multiLevelType w:val="hybridMultilevel"/>
    <w:tmpl w:val="9418CF76"/>
    <w:lvl w:ilvl="0" w:tplc="5F887868">
      <w:start w:val="2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88E1BDE"/>
    <w:multiLevelType w:val="hybridMultilevel"/>
    <w:tmpl w:val="F00EED26"/>
    <w:lvl w:ilvl="0" w:tplc="BC5EE4C4">
      <w:start w:val="2"/>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4535CB1"/>
    <w:multiLevelType w:val="hybridMultilevel"/>
    <w:tmpl w:val="291C6BBC"/>
    <w:lvl w:ilvl="0" w:tplc="A3DCBC9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3365C77"/>
    <w:multiLevelType w:val="hybridMultilevel"/>
    <w:tmpl w:val="9594C444"/>
    <w:lvl w:ilvl="0" w:tplc="F5A0C082">
      <w:start w:val="1"/>
      <w:numFmt w:val="decimal"/>
      <w:lvlText w:val="%1)"/>
      <w:lvlJc w:val="left"/>
      <w:pPr>
        <w:ind w:left="720" w:hanging="360"/>
      </w:pPr>
    </w:lvl>
    <w:lvl w:ilvl="1" w:tplc="C3566480">
      <w:start w:val="1"/>
      <w:numFmt w:val="lowerLetter"/>
      <w:lvlText w:val="%2."/>
      <w:lvlJc w:val="left"/>
      <w:pPr>
        <w:ind w:left="1440" w:hanging="360"/>
      </w:pPr>
    </w:lvl>
    <w:lvl w:ilvl="2" w:tplc="16BA6214">
      <w:start w:val="1"/>
      <w:numFmt w:val="lowerRoman"/>
      <w:lvlText w:val="%3."/>
      <w:lvlJc w:val="right"/>
      <w:pPr>
        <w:ind w:left="2160" w:hanging="180"/>
      </w:pPr>
    </w:lvl>
    <w:lvl w:ilvl="3" w:tplc="0D5012EE">
      <w:start w:val="1"/>
      <w:numFmt w:val="decimal"/>
      <w:lvlText w:val="%4."/>
      <w:lvlJc w:val="left"/>
      <w:pPr>
        <w:ind w:left="2880" w:hanging="360"/>
      </w:pPr>
    </w:lvl>
    <w:lvl w:ilvl="4" w:tplc="A9C44170">
      <w:start w:val="1"/>
      <w:numFmt w:val="lowerLetter"/>
      <w:lvlText w:val="%5."/>
      <w:lvlJc w:val="left"/>
      <w:pPr>
        <w:ind w:left="3600" w:hanging="360"/>
      </w:pPr>
    </w:lvl>
    <w:lvl w:ilvl="5" w:tplc="E578E0BC">
      <w:start w:val="1"/>
      <w:numFmt w:val="lowerRoman"/>
      <w:lvlText w:val="%6."/>
      <w:lvlJc w:val="right"/>
      <w:pPr>
        <w:ind w:left="4320" w:hanging="180"/>
      </w:pPr>
    </w:lvl>
    <w:lvl w:ilvl="6" w:tplc="08A60BE2">
      <w:start w:val="1"/>
      <w:numFmt w:val="decimal"/>
      <w:lvlText w:val="%7."/>
      <w:lvlJc w:val="left"/>
      <w:pPr>
        <w:ind w:left="5040" w:hanging="360"/>
      </w:pPr>
    </w:lvl>
    <w:lvl w:ilvl="7" w:tplc="45D6AFAC">
      <w:start w:val="1"/>
      <w:numFmt w:val="lowerLetter"/>
      <w:lvlText w:val="%8."/>
      <w:lvlJc w:val="left"/>
      <w:pPr>
        <w:ind w:left="5760" w:hanging="360"/>
      </w:pPr>
    </w:lvl>
    <w:lvl w:ilvl="8" w:tplc="E4A66FAE">
      <w:start w:val="1"/>
      <w:numFmt w:val="lowerRoman"/>
      <w:lvlText w:val="%9."/>
      <w:lvlJc w:val="right"/>
      <w:pPr>
        <w:ind w:left="6480" w:hanging="180"/>
      </w:pPr>
    </w:lvl>
  </w:abstractNum>
  <w:abstractNum w:abstractNumId="7" w15:restartNumberingAfterBreak="0">
    <w:nsid w:val="55A0115D"/>
    <w:multiLevelType w:val="hybridMultilevel"/>
    <w:tmpl w:val="9C865E18"/>
    <w:lvl w:ilvl="0" w:tplc="E070BE0E">
      <w:start w:val="2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00B42D5"/>
    <w:multiLevelType w:val="hybridMultilevel"/>
    <w:tmpl w:val="404C307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6D246A6"/>
    <w:multiLevelType w:val="hybridMultilevel"/>
    <w:tmpl w:val="1F08DEFE"/>
    <w:lvl w:ilvl="0" w:tplc="BC5EE4C4">
      <w:start w:val="2"/>
      <w:numFmt w:val="decimal"/>
      <w:lvlText w:val="%1)"/>
      <w:lvlJc w:val="left"/>
      <w:pPr>
        <w:ind w:left="780" w:hanging="360"/>
      </w:pPr>
      <w:rPr>
        <w:rFonts w:hint="default"/>
        <w:b/>
      </w:r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10" w15:restartNumberingAfterBreak="0">
    <w:nsid w:val="71983252"/>
    <w:multiLevelType w:val="hybridMultilevel"/>
    <w:tmpl w:val="58146244"/>
    <w:lvl w:ilvl="0" w:tplc="04250011">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7BE73AE"/>
    <w:multiLevelType w:val="hybridMultilevel"/>
    <w:tmpl w:val="DCFE7E62"/>
    <w:lvl w:ilvl="0" w:tplc="58D42B7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132940721">
    <w:abstractNumId w:val="6"/>
  </w:num>
  <w:num w:numId="2" w16cid:durableId="1132938608">
    <w:abstractNumId w:val="11"/>
  </w:num>
  <w:num w:numId="3" w16cid:durableId="95516812">
    <w:abstractNumId w:val="10"/>
  </w:num>
  <w:num w:numId="4" w16cid:durableId="527764762">
    <w:abstractNumId w:val="5"/>
  </w:num>
  <w:num w:numId="5" w16cid:durableId="1432117761">
    <w:abstractNumId w:val="2"/>
  </w:num>
  <w:num w:numId="6" w16cid:durableId="27028428">
    <w:abstractNumId w:val="1"/>
  </w:num>
  <w:num w:numId="7" w16cid:durableId="158086074">
    <w:abstractNumId w:val="0"/>
  </w:num>
  <w:num w:numId="8" w16cid:durableId="1715540466">
    <w:abstractNumId w:val="3"/>
  </w:num>
  <w:num w:numId="9" w16cid:durableId="2130204426">
    <w:abstractNumId w:val="7"/>
  </w:num>
  <w:num w:numId="10" w16cid:durableId="274024826">
    <w:abstractNumId w:val="8"/>
  </w:num>
  <w:num w:numId="11" w16cid:durableId="1766918603">
    <w:abstractNumId w:val="4"/>
  </w:num>
  <w:num w:numId="12" w16cid:durableId="113005237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riina Kärsten">
    <w15:presenceInfo w15:providerId="AD" w15:userId="S::Katariina.Karsten@just.ee::a9d30042-05c9-4ff2-9294-2451bdcaa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8"/>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3DB"/>
    <w:rsid w:val="000013AB"/>
    <w:rsid w:val="00002E23"/>
    <w:rsid w:val="00003790"/>
    <w:rsid w:val="000048D7"/>
    <w:rsid w:val="0000558F"/>
    <w:rsid w:val="00005FAB"/>
    <w:rsid w:val="00015E51"/>
    <w:rsid w:val="00020976"/>
    <w:rsid w:val="00021317"/>
    <w:rsid w:val="000213DB"/>
    <w:rsid w:val="00022733"/>
    <w:rsid w:val="00022841"/>
    <w:rsid w:val="000258A8"/>
    <w:rsid w:val="00025F65"/>
    <w:rsid w:val="00030952"/>
    <w:rsid w:val="00035CAE"/>
    <w:rsid w:val="00035CBF"/>
    <w:rsid w:val="0004021A"/>
    <w:rsid w:val="00040297"/>
    <w:rsid w:val="00041DB4"/>
    <w:rsid w:val="00042DBE"/>
    <w:rsid w:val="0004478D"/>
    <w:rsid w:val="000473DB"/>
    <w:rsid w:val="00047660"/>
    <w:rsid w:val="00054D90"/>
    <w:rsid w:val="00054EFC"/>
    <w:rsid w:val="000554D9"/>
    <w:rsid w:val="00056A07"/>
    <w:rsid w:val="0005778E"/>
    <w:rsid w:val="00062411"/>
    <w:rsid w:val="0006275B"/>
    <w:rsid w:val="000631BB"/>
    <w:rsid w:val="00063246"/>
    <w:rsid w:val="000641BA"/>
    <w:rsid w:val="00064D63"/>
    <w:rsid w:val="0006706E"/>
    <w:rsid w:val="00070E7D"/>
    <w:rsid w:val="0007117A"/>
    <w:rsid w:val="00072162"/>
    <w:rsid w:val="00073BB9"/>
    <w:rsid w:val="000752CD"/>
    <w:rsid w:val="00075CB5"/>
    <w:rsid w:val="00076654"/>
    <w:rsid w:val="0008581E"/>
    <w:rsid w:val="000868D9"/>
    <w:rsid w:val="000875EB"/>
    <w:rsid w:val="000903C9"/>
    <w:rsid w:val="0009104E"/>
    <w:rsid w:val="00092113"/>
    <w:rsid w:val="000955E5"/>
    <w:rsid w:val="0009798E"/>
    <w:rsid w:val="000A40E3"/>
    <w:rsid w:val="000A7DB2"/>
    <w:rsid w:val="000B2F27"/>
    <w:rsid w:val="000B3FC4"/>
    <w:rsid w:val="000C03C9"/>
    <w:rsid w:val="000C2528"/>
    <w:rsid w:val="000C2F2E"/>
    <w:rsid w:val="000C336F"/>
    <w:rsid w:val="000C6964"/>
    <w:rsid w:val="000D0649"/>
    <w:rsid w:val="000D6D2F"/>
    <w:rsid w:val="000D74F9"/>
    <w:rsid w:val="000D7647"/>
    <w:rsid w:val="000D77F9"/>
    <w:rsid w:val="000E5285"/>
    <w:rsid w:val="000E7E28"/>
    <w:rsid w:val="000F2F6A"/>
    <w:rsid w:val="00100416"/>
    <w:rsid w:val="0010126B"/>
    <w:rsid w:val="00103E25"/>
    <w:rsid w:val="00104856"/>
    <w:rsid w:val="001065E9"/>
    <w:rsid w:val="0010799D"/>
    <w:rsid w:val="0011221F"/>
    <w:rsid w:val="001225AC"/>
    <w:rsid w:val="00124546"/>
    <w:rsid w:val="00133701"/>
    <w:rsid w:val="00134DA6"/>
    <w:rsid w:val="00136917"/>
    <w:rsid w:val="00136F5E"/>
    <w:rsid w:val="00137162"/>
    <w:rsid w:val="001409EC"/>
    <w:rsid w:val="001433D5"/>
    <w:rsid w:val="0014505F"/>
    <w:rsid w:val="00145A79"/>
    <w:rsid w:val="001461AE"/>
    <w:rsid w:val="00151F2F"/>
    <w:rsid w:val="0015211F"/>
    <w:rsid w:val="00152F21"/>
    <w:rsid w:val="001563AA"/>
    <w:rsid w:val="0016084F"/>
    <w:rsid w:val="001611EA"/>
    <w:rsid w:val="00162598"/>
    <w:rsid w:val="00163433"/>
    <w:rsid w:val="00163986"/>
    <w:rsid w:val="00165A1B"/>
    <w:rsid w:val="00166AE2"/>
    <w:rsid w:val="00166BD1"/>
    <w:rsid w:val="00170DA9"/>
    <w:rsid w:val="001727F3"/>
    <w:rsid w:val="001735C8"/>
    <w:rsid w:val="00175246"/>
    <w:rsid w:val="00180B24"/>
    <w:rsid w:val="001830CB"/>
    <w:rsid w:val="00186048"/>
    <w:rsid w:val="001865BE"/>
    <w:rsid w:val="001874AA"/>
    <w:rsid w:val="001907D8"/>
    <w:rsid w:val="00190BB5"/>
    <w:rsid w:val="00194713"/>
    <w:rsid w:val="00195BDE"/>
    <w:rsid w:val="00196D3F"/>
    <w:rsid w:val="001A006E"/>
    <w:rsid w:val="001A12C5"/>
    <w:rsid w:val="001A2DEC"/>
    <w:rsid w:val="001B3A37"/>
    <w:rsid w:val="001B5FDC"/>
    <w:rsid w:val="001B65FB"/>
    <w:rsid w:val="001C0BC9"/>
    <w:rsid w:val="001C0FAB"/>
    <w:rsid w:val="001C3E97"/>
    <w:rsid w:val="001C7157"/>
    <w:rsid w:val="001C7F5E"/>
    <w:rsid w:val="001D32B7"/>
    <w:rsid w:val="001D343D"/>
    <w:rsid w:val="001D5068"/>
    <w:rsid w:val="001D5AE1"/>
    <w:rsid w:val="001D71C8"/>
    <w:rsid w:val="001D7B60"/>
    <w:rsid w:val="001E0789"/>
    <w:rsid w:val="001E44FE"/>
    <w:rsid w:val="001E625E"/>
    <w:rsid w:val="001E7C47"/>
    <w:rsid w:val="001F0D4E"/>
    <w:rsid w:val="001F1616"/>
    <w:rsid w:val="001F29BB"/>
    <w:rsid w:val="001F2D39"/>
    <w:rsid w:val="001F5F5C"/>
    <w:rsid w:val="001F70E9"/>
    <w:rsid w:val="001F7132"/>
    <w:rsid w:val="001F7C83"/>
    <w:rsid w:val="00200ACD"/>
    <w:rsid w:val="0020112C"/>
    <w:rsid w:val="00210522"/>
    <w:rsid w:val="00210CD8"/>
    <w:rsid w:val="00212807"/>
    <w:rsid w:val="002153D3"/>
    <w:rsid w:val="00216B9A"/>
    <w:rsid w:val="0022255A"/>
    <w:rsid w:val="002243B0"/>
    <w:rsid w:val="00230908"/>
    <w:rsid w:val="00231827"/>
    <w:rsid w:val="00233ACA"/>
    <w:rsid w:val="00234C73"/>
    <w:rsid w:val="00234CF4"/>
    <w:rsid w:val="00235ED6"/>
    <w:rsid w:val="00236D74"/>
    <w:rsid w:val="0024495D"/>
    <w:rsid w:val="00244EED"/>
    <w:rsid w:val="002456F7"/>
    <w:rsid w:val="00252926"/>
    <w:rsid w:val="00252B6B"/>
    <w:rsid w:val="00254207"/>
    <w:rsid w:val="00254FCA"/>
    <w:rsid w:val="0026288F"/>
    <w:rsid w:val="00263230"/>
    <w:rsid w:val="0026791E"/>
    <w:rsid w:val="002717B4"/>
    <w:rsid w:val="002728FF"/>
    <w:rsid w:val="00275DE3"/>
    <w:rsid w:val="00280AB5"/>
    <w:rsid w:val="00285ABA"/>
    <w:rsid w:val="00291FFC"/>
    <w:rsid w:val="00292228"/>
    <w:rsid w:val="00292573"/>
    <w:rsid w:val="002945A4"/>
    <w:rsid w:val="002958DD"/>
    <w:rsid w:val="00296BDE"/>
    <w:rsid w:val="002A5912"/>
    <w:rsid w:val="002A7372"/>
    <w:rsid w:val="002B2213"/>
    <w:rsid w:val="002B3D70"/>
    <w:rsid w:val="002C142B"/>
    <w:rsid w:val="002C2213"/>
    <w:rsid w:val="002D71A4"/>
    <w:rsid w:val="002D7D95"/>
    <w:rsid w:val="002E3709"/>
    <w:rsid w:val="002E7E94"/>
    <w:rsid w:val="002F1732"/>
    <w:rsid w:val="002F2E13"/>
    <w:rsid w:val="002F355A"/>
    <w:rsid w:val="002F3D30"/>
    <w:rsid w:val="002F4521"/>
    <w:rsid w:val="002F518A"/>
    <w:rsid w:val="002F5F7A"/>
    <w:rsid w:val="002F6DE9"/>
    <w:rsid w:val="00300FDA"/>
    <w:rsid w:val="003010FE"/>
    <w:rsid w:val="00301802"/>
    <w:rsid w:val="003050BE"/>
    <w:rsid w:val="003134D9"/>
    <w:rsid w:val="00314066"/>
    <w:rsid w:val="00314D01"/>
    <w:rsid w:val="00316501"/>
    <w:rsid w:val="003166E1"/>
    <w:rsid w:val="00316EBA"/>
    <w:rsid w:val="00320FBF"/>
    <w:rsid w:val="0032193B"/>
    <w:rsid w:val="0032394F"/>
    <w:rsid w:val="00331423"/>
    <w:rsid w:val="00333FEF"/>
    <w:rsid w:val="00335E17"/>
    <w:rsid w:val="00335E5B"/>
    <w:rsid w:val="00337ECC"/>
    <w:rsid w:val="0034284E"/>
    <w:rsid w:val="003475B6"/>
    <w:rsid w:val="00350097"/>
    <w:rsid w:val="003509F6"/>
    <w:rsid w:val="00350F60"/>
    <w:rsid w:val="00353311"/>
    <w:rsid w:val="00353E6E"/>
    <w:rsid w:val="00357307"/>
    <w:rsid w:val="00357935"/>
    <w:rsid w:val="00360472"/>
    <w:rsid w:val="003606F5"/>
    <w:rsid w:val="00362879"/>
    <w:rsid w:val="00366A92"/>
    <w:rsid w:val="00371156"/>
    <w:rsid w:val="003764DF"/>
    <w:rsid w:val="003770B3"/>
    <w:rsid w:val="00382F1C"/>
    <w:rsid w:val="00383653"/>
    <w:rsid w:val="00385106"/>
    <w:rsid w:val="00386A95"/>
    <w:rsid w:val="00390615"/>
    <w:rsid w:val="0039700F"/>
    <w:rsid w:val="003B5E0C"/>
    <w:rsid w:val="003B61E1"/>
    <w:rsid w:val="003B7460"/>
    <w:rsid w:val="003B769A"/>
    <w:rsid w:val="003B7E83"/>
    <w:rsid w:val="003C2B46"/>
    <w:rsid w:val="003C5121"/>
    <w:rsid w:val="003C6F71"/>
    <w:rsid w:val="003C71E8"/>
    <w:rsid w:val="003C7B87"/>
    <w:rsid w:val="003E0493"/>
    <w:rsid w:val="003E0AC5"/>
    <w:rsid w:val="003E12B8"/>
    <w:rsid w:val="003E15B9"/>
    <w:rsid w:val="003E2FA3"/>
    <w:rsid w:val="003E3143"/>
    <w:rsid w:val="003F14FE"/>
    <w:rsid w:val="003F3B29"/>
    <w:rsid w:val="00400277"/>
    <w:rsid w:val="0040214A"/>
    <w:rsid w:val="00402398"/>
    <w:rsid w:val="004033B4"/>
    <w:rsid w:val="0040794A"/>
    <w:rsid w:val="00410683"/>
    <w:rsid w:val="004121B8"/>
    <w:rsid w:val="0041389C"/>
    <w:rsid w:val="00422A97"/>
    <w:rsid w:val="00423730"/>
    <w:rsid w:val="00424100"/>
    <w:rsid w:val="0042723B"/>
    <w:rsid w:val="00430251"/>
    <w:rsid w:val="0043642F"/>
    <w:rsid w:val="004366E8"/>
    <w:rsid w:val="004426EA"/>
    <w:rsid w:val="00443930"/>
    <w:rsid w:val="00445771"/>
    <w:rsid w:val="00445A99"/>
    <w:rsid w:val="0044765C"/>
    <w:rsid w:val="00453FCE"/>
    <w:rsid w:val="00454CAB"/>
    <w:rsid w:val="004575E5"/>
    <w:rsid w:val="0046041A"/>
    <w:rsid w:val="00460E87"/>
    <w:rsid w:val="004631BA"/>
    <w:rsid w:val="004667A7"/>
    <w:rsid w:val="00471F8F"/>
    <w:rsid w:val="004727DE"/>
    <w:rsid w:val="00482EB9"/>
    <w:rsid w:val="004832DC"/>
    <w:rsid w:val="00483551"/>
    <w:rsid w:val="00483F60"/>
    <w:rsid w:val="00485BAF"/>
    <w:rsid w:val="00487228"/>
    <w:rsid w:val="00487800"/>
    <w:rsid w:val="00487FDA"/>
    <w:rsid w:val="00490912"/>
    <w:rsid w:val="00490FC9"/>
    <w:rsid w:val="00493C76"/>
    <w:rsid w:val="00496909"/>
    <w:rsid w:val="004A05CA"/>
    <w:rsid w:val="004A2CE7"/>
    <w:rsid w:val="004A3995"/>
    <w:rsid w:val="004A3AA0"/>
    <w:rsid w:val="004A5950"/>
    <w:rsid w:val="004A6AC9"/>
    <w:rsid w:val="004A73BB"/>
    <w:rsid w:val="004B2DF5"/>
    <w:rsid w:val="004B37FD"/>
    <w:rsid w:val="004B4114"/>
    <w:rsid w:val="004B4919"/>
    <w:rsid w:val="004B4E2C"/>
    <w:rsid w:val="004B5055"/>
    <w:rsid w:val="004C22F7"/>
    <w:rsid w:val="004C789E"/>
    <w:rsid w:val="004C79FF"/>
    <w:rsid w:val="004D0F98"/>
    <w:rsid w:val="004D443E"/>
    <w:rsid w:val="004D58DA"/>
    <w:rsid w:val="004D777A"/>
    <w:rsid w:val="004D7998"/>
    <w:rsid w:val="004E50DF"/>
    <w:rsid w:val="004E552A"/>
    <w:rsid w:val="004E6F2E"/>
    <w:rsid w:val="004F0246"/>
    <w:rsid w:val="004F1DEC"/>
    <w:rsid w:val="004F2A76"/>
    <w:rsid w:val="004F6A23"/>
    <w:rsid w:val="004F7BC8"/>
    <w:rsid w:val="005003BF"/>
    <w:rsid w:val="00500421"/>
    <w:rsid w:val="005008E0"/>
    <w:rsid w:val="00501928"/>
    <w:rsid w:val="00501DC4"/>
    <w:rsid w:val="00505FA2"/>
    <w:rsid w:val="0050645C"/>
    <w:rsid w:val="0050674A"/>
    <w:rsid w:val="00513342"/>
    <w:rsid w:val="00513420"/>
    <w:rsid w:val="005137C0"/>
    <w:rsid w:val="00513BA4"/>
    <w:rsid w:val="005156F5"/>
    <w:rsid w:val="005167C6"/>
    <w:rsid w:val="00521361"/>
    <w:rsid w:val="005238C3"/>
    <w:rsid w:val="005258CC"/>
    <w:rsid w:val="00526FBD"/>
    <w:rsid w:val="00531E1D"/>
    <w:rsid w:val="00532964"/>
    <w:rsid w:val="00534C09"/>
    <w:rsid w:val="00535553"/>
    <w:rsid w:val="00537C39"/>
    <w:rsid w:val="005450C8"/>
    <w:rsid w:val="005450F5"/>
    <w:rsid w:val="005466C4"/>
    <w:rsid w:val="00550821"/>
    <w:rsid w:val="005510CC"/>
    <w:rsid w:val="0055463A"/>
    <w:rsid w:val="00557F6E"/>
    <w:rsid w:val="005600C9"/>
    <w:rsid w:val="005609E4"/>
    <w:rsid w:val="00562D35"/>
    <w:rsid w:val="00565040"/>
    <w:rsid w:val="0056728D"/>
    <w:rsid w:val="00570D60"/>
    <w:rsid w:val="00573118"/>
    <w:rsid w:val="005752D5"/>
    <w:rsid w:val="005756E2"/>
    <w:rsid w:val="00576148"/>
    <w:rsid w:val="005842CF"/>
    <w:rsid w:val="0058436F"/>
    <w:rsid w:val="00593A42"/>
    <w:rsid w:val="00594128"/>
    <w:rsid w:val="005A1339"/>
    <w:rsid w:val="005A145B"/>
    <w:rsid w:val="005A2237"/>
    <w:rsid w:val="005A2EF0"/>
    <w:rsid w:val="005A4CC8"/>
    <w:rsid w:val="005A4F40"/>
    <w:rsid w:val="005A538D"/>
    <w:rsid w:val="005A549F"/>
    <w:rsid w:val="005B1AE3"/>
    <w:rsid w:val="005B597B"/>
    <w:rsid w:val="005B6AE1"/>
    <w:rsid w:val="005B7812"/>
    <w:rsid w:val="005C0021"/>
    <w:rsid w:val="005C023D"/>
    <w:rsid w:val="005C0932"/>
    <w:rsid w:val="005C1A8A"/>
    <w:rsid w:val="005C1F1D"/>
    <w:rsid w:val="005C49A1"/>
    <w:rsid w:val="005C5291"/>
    <w:rsid w:val="005C5F23"/>
    <w:rsid w:val="005C6A1F"/>
    <w:rsid w:val="005D0F73"/>
    <w:rsid w:val="005D1F23"/>
    <w:rsid w:val="005D38B1"/>
    <w:rsid w:val="005D7489"/>
    <w:rsid w:val="005E1A23"/>
    <w:rsid w:val="005E225E"/>
    <w:rsid w:val="005E39CE"/>
    <w:rsid w:val="005E3BD9"/>
    <w:rsid w:val="005E41CA"/>
    <w:rsid w:val="005E576F"/>
    <w:rsid w:val="005E5D35"/>
    <w:rsid w:val="005E649B"/>
    <w:rsid w:val="005F0478"/>
    <w:rsid w:val="005F287A"/>
    <w:rsid w:val="005F31B3"/>
    <w:rsid w:val="005F3C04"/>
    <w:rsid w:val="005F4A6E"/>
    <w:rsid w:val="005F589B"/>
    <w:rsid w:val="005F61A4"/>
    <w:rsid w:val="006008AE"/>
    <w:rsid w:val="00604495"/>
    <w:rsid w:val="006065C4"/>
    <w:rsid w:val="00606848"/>
    <w:rsid w:val="00606AE1"/>
    <w:rsid w:val="0060748A"/>
    <w:rsid w:val="006076E2"/>
    <w:rsid w:val="00607F9B"/>
    <w:rsid w:val="00614EC1"/>
    <w:rsid w:val="006161D6"/>
    <w:rsid w:val="00625E0C"/>
    <w:rsid w:val="006350B8"/>
    <w:rsid w:val="00636CCE"/>
    <w:rsid w:val="006456BD"/>
    <w:rsid w:val="00645ACD"/>
    <w:rsid w:val="00652C15"/>
    <w:rsid w:val="006566D9"/>
    <w:rsid w:val="006630C6"/>
    <w:rsid w:val="00663A3A"/>
    <w:rsid w:val="00663D70"/>
    <w:rsid w:val="00664464"/>
    <w:rsid w:val="00664642"/>
    <w:rsid w:val="00666778"/>
    <w:rsid w:val="00667056"/>
    <w:rsid w:val="006708CE"/>
    <w:rsid w:val="006714A8"/>
    <w:rsid w:val="00671FD3"/>
    <w:rsid w:val="0067328C"/>
    <w:rsid w:val="006736C5"/>
    <w:rsid w:val="00674DB8"/>
    <w:rsid w:val="00676A4B"/>
    <w:rsid w:val="00682907"/>
    <w:rsid w:val="00685FB9"/>
    <w:rsid w:val="006878E1"/>
    <w:rsid w:val="00687F64"/>
    <w:rsid w:val="00692042"/>
    <w:rsid w:val="0069496F"/>
    <w:rsid w:val="00696F0B"/>
    <w:rsid w:val="006A3FCA"/>
    <w:rsid w:val="006A47E6"/>
    <w:rsid w:val="006A6591"/>
    <w:rsid w:val="006A7FB9"/>
    <w:rsid w:val="006B0FE3"/>
    <w:rsid w:val="006B1E14"/>
    <w:rsid w:val="006B306F"/>
    <w:rsid w:val="006B35E7"/>
    <w:rsid w:val="006B4C13"/>
    <w:rsid w:val="006C0045"/>
    <w:rsid w:val="006C1FCB"/>
    <w:rsid w:val="006C2112"/>
    <w:rsid w:val="006C6395"/>
    <w:rsid w:val="006D0C2E"/>
    <w:rsid w:val="006D10D0"/>
    <w:rsid w:val="006D2348"/>
    <w:rsid w:val="006D28B0"/>
    <w:rsid w:val="006D36C0"/>
    <w:rsid w:val="006D4D0F"/>
    <w:rsid w:val="006D6F35"/>
    <w:rsid w:val="006D7298"/>
    <w:rsid w:val="006D75E7"/>
    <w:rsid w:val="006E0460"/>
    <w:rsid w:val="006E23F5"/>
    <w:rsid w:val="006E4095"/>
    <w:rsid w:val="006E6815"/>
    <w:rsid w:val="006F2F68"/>
    <w:rsid w:val="006F6082"/>
    <w:rsid w:val="006F7A6A"/>
    <w:rsid w:val="00701BBA"/>
    <w:rsid w:val="00702D2B"/>
    <w:rsid w:val="00715241"/>
    <w:rsid w:val="00715CA1"/>
    <w:rsid w:val="0072291B"/>
    <w:rsid w:val="007237D2"/>
    <w:rsid w:val="00723FC1"/>
    <w:rsid w:val="00726A32"/>
    <w:rsid w:val="00727814"/>
    <w:rsid w:val="00731FA8"/>
    <w:rsid w:val="007342D8"/>
    <w:rsid w:val="0073525C"/>
    <w:rsid w:val="007428E2"/>
    <w:rsid w:val="00742C28"/>
    <w:rsid w:val="00746221"/>
    <w:rsid w:val="00747E05"/>
    <w:rsid w:val="007504D1"/>
    <w:rsid w:val="0075461C"/>
    <w:rsid w:val="00756F6E"/>
    <w:rsid w:val="0075709A"/>
    <w:rsid w:val="007604F9"/>
    <w:rsid w:val="00760B7F"/>
    <w:rsid w:val="0076594D"/>
    <w:rsid w:val="007666B0"/>
    <w:rsid w:val="00766E2E"/>
    <w:rsid w:val="007674BA"/>
    <w:rsid w:val="00771F3C"/>
    <w:rsid w:val="00773B02"/>
    <w:rsid w:val="00780A20"/>
    <w:rsid w:val="00782BB8"/>
    <w:rsid w:val="00782CD0"/>
    <w:rsid w:val="00783B8D"/>
    <w:rsid w:val="0078511D"/>
    <w:rsid w:val="00790388"/>
    <w:rsid w:val="007940F4"/>
    <w:rsid w:val="00795444"/>
    <w:rsid w:val="007A095E"/>
    <w:rsid w:val="007A27D3"/>
    <w:rsid w:val="007A3482"/>
    <w:rsid w:val="007A4A86"/>
    <w:rsid w:val="007A7C80"/>
    <w:rsid w:val="007B5DD5"/>
    <w:rsid w:val="007B7760"/>
    <w:rsid w:val="007B796A"/>
    <w:rsid w:val="007C3B80"/>
    <w:rsid w:val="007C4E5D"/>
    <w:rsid w:val="007D12AD"/>
    <w:rsid w:val="007D15C1"/>
    <w:rsid w:val="007D30C5"/>
    <w:rsid w:val="007D355D"/>
    <w:rsid w:val="007E31F1"/>
    <w:rsid w:val="007E421E"/>
    <w:rsid w:val="007E5CE2"/>
    <w:rsid w:val="007E645B"/>
    <w:rsid w:val="007E664A"/>
    <w:rsid w:val="007E7878"/>
    <w:rsid w:val="007F1429"/>
    <w:rsid w:val="007F3235"/>
    <w:rsid w:val="007F3E57"/>
    <w:rsid w:val="007F4558"/>
    <w:rsid w:val="007F534D"/>
    <w:rsid w:val="007F5848"/>
    <w:rsid w:val="00801D49"/>
    <w:rsid w:val="008020E7"/>
    <w:rsid w:val="00802BAA"/>
    <w:rsid w:val="00802D64"/>
    <w:rsid w:val="00803D12"/>
    <w:rsid w:val="0080493E"/>
    <w:rsid w:val="00805193"/>
    <w:rsid w:val="00805A89"/>
    <w:rsid w:val="00806562"/>
    <w:rsid w:val="00814FFA"/>
    <w:rsid w:val="0081535E"/>
    <w:rsid w:val="00820321"/>
    <w:rsid w:val="008260A2"/>
    <w:rsid w:val="00826FF5"/>
    <w:rsid w:val="00830DAA"/>
    <w:rsid w:val="00833402"/>
    <w:rsid w:val="0083501C"/>
    <w:rsid w:val="0083501F"/>
    <w:rsid w:val="00837929"/>
    <w:rsid w:val="008401D6"/>
    <w:rsid w:val="008415F4"/>
    <w:rsid w:val="00842E4E"/>
    <w:rsid w:val="00846114"/>
    <w:rsid w:val="00847E3B"/>
    <w:rsid w:val="0085220E"/>
    <w:rsid w:val="008543CF"/>
    <w:rsid w:val="008605BA"/>
    <w:rsid w:val="008611E0"/>
    <w:rsid w:val="00861AB1"/>
    <w:rsid w:val="00873DEE"/>
    <w:rsid w:val="00874862"/>
    <w:rsid w:val="008762B1"/>
    <w:rsid w:val="0088439A"/>
    <w:rsid w:val="0088607F"/>
    <w:rsid w:val="008926DC"/>
    <w:rsid w:val="00892A4F"/>
    <w:rsid w:val="00893046"/>
    <w:rsid w:val="0089753A"/>
    <w:rsid w:val="00897700"/>
    <w:rsid w:val="008A07A7"/>
    <w:rsid w:val="008A1209"/>
    <w:rsid w:val="008A33DA"/>
    <w:rsid w:val="008A4406"/>
    <w:rsid w:val="008B00BE"/>
    <w:rsid w:val="008B2C15"/>
    <w:rsid w:val="008B2DED"/>
    <w:rsid w:val="008B3D66"/>
    <w:rsid w:val="008B4D3E"/>
    <w:rsid w:val="008B6813"/>
    <w:rsid w:val="008B6EDC"/>
    <w:rsid w:val="008C13E8"/>
    <w:rsid w:val="008C2095"/>
    <w:rsid w:val="008C5A0E"/>
    <w:rsid w:val="008C6109"/>
    <w:rsid w:val="008C6C84"/>
    <w:rsid w:val="008D0C71"/>
    <w:rsid w:val="008D1153"/>
    <w:rsid w:val="008D3FFE"/>
    <w:rsid w:val="008D50CC"/>
    <w:rsid w:val="008D5CD5"/>
    <w:rsid w:val="008D60A4"/>
    <w:rsid w:val="008E0002"/>
    <w:rsid w:val="008E145A"/>
    <w:rsid w:val="008E1767"/>
    <w:rsid w:val="008E3D38"/>
    <w:rsid w:val="008E40B7"/>
    <w:rsid w:val="008E4677"/>
    <w:rsid w:val="008E7B69"/>
    <w:rsid w:val="008F0C11"/>
    <w:rsid w:val="008F1C5E"/>
    <w:rsid w:val="008F47B0"/>
    <w:rsid w:val="008F5C2C"/>
    <w:rsid w:val="0090103C"/>
    <w:rsid w:val="009022FD"/>
    <w:rsid w:val="00904E49"/>
    <w:rsid w:val="00906FDD"/>
    <w:rsid w:val="009071F9"/>
    <w:rsid w:val="0091051F"/>
    <w:rsid w:val="00912DCA"/>
    <w:rsid w:val="009130B6"/>
    <w:rsid w:val="0091585C"/>
    <w:rsid w:val="009210ED"/>
    <w:rsid w:val="00923921"/>
    <w:rsid w:val="00923922"/>
    <w:rsid w:val="0092397E"/>
    <w:rsid w:val="00923BE6"/>
    <w:rsid w:val="00924BAB"/>
    <w:rsid w:val="00925192"/>
    <w:rsid w:val="0092543A"/>
    <w:rsid w:val="00925584"/>
    <w:rsid w:val="0092559A"/>
    <w:rsid w:val="009330ED"/>
    <w:rsid w:val="0093409D"/>
    <w:rsid w:val="00935773"/>
    <w:rsid w:val="00937819"/>
    <w:rsid w:val="0094113C"/>
    <w:rsid w:val="00943195"/>
    <w:rsid w:val="009446C4"/>
    <w:rsid w:val="00951170"/>
    <w:rsid w:val="009524C8"/>
    <w:rsid w:val="00954731"/>
    <w:rsid w:val="0095787E"/>
    <w:rsid w:val="00957BB6"/>
    <w:rsid w:val="009615A4"/>
    <w:rsid w:val="00961C4D"/>
    <w:rsid w:val="00962459"/>
    <w:rsid w:val="00962665"/>
    <w:rsid w:val="009636B6"/>
    <w:rsid w:val="0096429F"/>
    <w:rsid w:val="00964C83"/>
    <w:rsid w:val="0096509B"/>
    <w:rsid w:val="009651F1"/>
    <w:rsid w:val="0096659F"/>
    <w:rsid w:val="009743C5"/>
    <w:rsid w:val="00975EFF"/>
    <w:rsid w:val="0097608A"/>
    <w:rsid w:val="009769DD"/>
    <w:rsid w:val="00976FE9"/>
    <w:rsid w:val="00977B14"/>
    <w:rsid w:val="00977BDB"/>
    <w:rsid w:val="009806A2"/>
    <w:rsid w:val="00980F94"/>
    <w:rsid w:val="0098389E"/>
    <w:rsid w:val="00993A18"/>
    <w:rsid w:val="00994897"/>
    <w:rsid w:val="00994EDB"/>
    <w:rsid w:val="00995825"/>
    <w:rsid w:val="00997447"/>
    <w:rsid w:val="009A13C3"/>
    <w:rsid w:val="009A1D46"/>
    <w:rsid w:val="009A2491"/>
    <w:rsid w:val="009A40E8"/>
    <w:rsid w:val="009A4E5B"/>
    <w:rsid w:val="009A5608"/>
    <w:rsid w:val="009A6D75"/>
    <w:rsid w:val="009A6E9A"/>
    <w:rsid w:val="009B1408"/>
    <w:rsid w:val="009B1B7C"/>
    <w:rsid w:val="009B1DB6"/>
    <w:rsid w:val="009B1DF5"/>
    <w:rsid w:val="009B345C"/>
    <w:rsid w:val="009B44A5"/>
    <w:rsid w:val="009C29B6"/>
    <w:rsid w:val="009C6A4E"/>
    <w:rsid w:val="009C6BA4"/>
    <w:rsid w:val="009C74CC"/>
    <w:rsid w:val="009C7713"/>
    <w:rsid w:val="009C7F2F"/>
    <w:rsid w:val="009C7FF7"/>
    <w:rsid w:val="009D0BC5"/>
    <w:rsid w:val="009D2E0D"/>
    <w:rsid w:val="009D37BF"/>
    <w:rsid w:val="009D3A6A"/>
    <w:rsid w:val="009D5A64"/>
    <w:rsid w:val="009D7974"/>
    <w:rsid w:val="009E3D74"/>
    <w:rsid w:val="009E4F8E"/>
    <w:rsid w:val="00A00831"/>
    <w:rsid w:val="00A0128B"/>
    <w:rsid w:val="00A02DEE"/>
    <w:rsid w:val="00A039E9"/>
    <w:rsid w:val="00A04BFA"/>
    <w:rsid w:val="00A05A77"/>
    <w:rsid w:val="00A05D35"/>
    <w:rsid w:val="00A061F5"/>
    <w:rsid w:val="00A07193"/>
    <w:rsid w:val="00A10D20"/>
    <w:rsid w:val="00A131D2"/>
    <w:rsid w:val="00A16942"/>
    <w:rsid w:val="00A17D57"/>
    <w:rsid w:val="00A20A34"/>
    <w:rsid w:val="00A26F7F"/>
    <w:rsid w:val="00A30BC8"/>
    <w:rsid w:val="00A325EE"/>
    <w:rsid w:val="00A36FF0"/>
    <w:rsid w:val="00A37F2D"/>
    <w:rsid w:val="00A41EC2"/>
    <w:rsid w:val="00A445A9"/>
    <w:rsid w:val="00A456D1"/>
    <w:rsid w:val="00A461FC"/>
    <w:rsid w:val="00A47753"/>
    <w:rsid w:val="00A5025B"/>
    <w:rsid w:val="00A50A93"/>
    <w:rsid w:val="00A5525B"/>
    <w:rsid w:val="00A567E8"/>
    <w:rsid w:val="00A6002C"/>
    <w:rsid w:val="00A606C6"/>
    <w:rsid w:val="00A61373"/>
    <w:rsid w:val="00A6307E"/>
    <w:rsid w:val="00A634F7"/>
    <w:rsid w:val="00A63AD3"/>
    <w:rsid w:val="00A6404E"/>
    <w:rsid w:val="00A65100"/>
    <w:rsid w:val="00A67E1E"/>
    <w:rsid w:val="00A71D2F"/>
    <w:rsid w:val="00A72D36"/>
    <w:rsid w:val="00A7481B"/>
    <w:rsid w:val="00A7519D"/>
    <w:rsid w:val="00A7536F"/>
    <w:rsid w:val="00A776BE"/>
    <w:rsid w:val="00A82702"/>
    <w:rsid w:val="00A848F3"/>
    <w:rsid w:val="00A8606D"/>
    <w:rsid w:val="00A929F5"/>
    <w:rsid w:val="00A9371B"/>
    <w:rsid w:val="00A93DB2"/>
    <w:rsid w:val="00A93EF7"/>
    <w:rsid w:val="00A94A66"/>
    <w:rsid w:val="00A953ED"/>
    <w:rsid w:val="00AA1164"/>
    <w:rsid w:val="00AA4E34"/>
    <w:rsid w:val="00AA5CDC"/>
    <w:rsid w:val="00AB28CC"/>
    <w:rsid w:val="00AB2F65"/>
    <w:rsid w:val="00AB358F"/>
    <w:rsid w:val="00AB4597"/>
    <w:rsid w:val="00AB5E3A"/>
    <w:rsid w:val="00AB73E4"/>
    <w:rsid w:val="00AC1A04"/>
    <w:rsid w:val="00AC1A65"/>
    <w:rsid w:val="00AC3B3A"/>
    <w:rsid w:val="00AC51E4"/>
    <w:rsid w:val="00AC554E"/>
    <w:rsid w:val="00AC75E5"/>
    <w:rsid w:val="00AD334D"/>
    <w:rsid w:val="00AD4867"/>
    <w:rsid w:val="00AD56A6"/>
    <w:rsid w:val="00AE2215"/>
    <w:rsid w:val="00AE286C"/>
    <w:rsid w:val="00AE3496"/>
    <w:rsid w:val="00AF2267"/>
    <w:rsid w:val="00AF396C"/>
    <w:rsid w:val="00AF7291"/>
    <w:rsid w:val="00B07A57"/>
    <w:rsid w:val="00B16047"/>
    <w:rsid w:val="00B16C34"/>
    <w:rsid w:val="00B225C5"/>
    <w:rsid w:val="00B2542B"/>
    <w:rsid w:val="00B254F0"/>
    <w:rsid w:val="00B25B2A"/>
    <w:rsid w:val="00B339FF"/>
    <w:rsid w:val="00B36CFC"/>
    <w:rsid w:val="00B379B1"/>
    <w:rsid w:val="00B40B22"/>
    <w:rsid w:val="00B4360F"/>
    <w:rsid w:val="00B43E8F"/>
    <w:rsid w:val="00B47342"/>
    <w:rsid w:val="00B50B10"/>
    <w:rsid w:val="00B533F9"/>
    <w:rsid w:val="00B5797E"/>
    <w:rsid w:val="00B60D78"/>
    <w:rsid w:val="00B6381F"/>
    <w:rsid w:val="00B65260"/>
    <w:rsid w:val="00B716B4"/>
    <w:rsid w:val="00B7278D"/>
    <w:rsid w:val="00B73EDD"/>
    <w:rsid w:val="00B82ED9"/>
    <w:rsid w:val="00B83E29"/>
    <w:rsid w:val="00B857FB"/>
    <w:rsid w:val="00B86357"/>
    <w:rsid w:val="00B90F39"/>
    <w:rsid w:val="00B90FED"/>
    <w:rsid w:val="00B918BB"/>
    <w:rsid w:val="00B95CEE"/>
    <w:rsid w:val="00B973CA"/>
    <w:rsid w:val="00BA1935"/>
    <w:rsid w:val="00BA2FAD"/>
    <w:rsid w:val="00BA5EF1"/>
    <w:rsid w:val="00BA627E"/>
    <w:rsid w:val="00BA6B08"/>
    <w:rsid w:val="00BA76B7"/>
    <w:rsid w:val="00BA79C2"/>
    <w:rsid w:val="00BB1135"/>
    <w:rsid w:val="00BB3561"/>
    <w:rsid w:val="00BB451D"/>
    <w:rsid w:val="00BB495A"/>
    <w:rsid w:val="00BB721D"/>
    <w:rsid w:val="00BB7E2D"/>
    <w:rsid w:val="00BC201A"/>
    <w:rsid w:val="00BC6DDE"/>
    <w:rsid w:val="00BD1497"/>
    <w:rsid w:val="00BD4747"/>
    <w:rsid w:val="00BD7830"/>
    <w:rsid w:val="00BE12C7"/>
    <w:rsid w:val="00BE6436"/>
    <w:rsid w:val="00BE7A23"/>
    <w:rsid w:val="00BF3C79"/>
    <w:rsid w:val="00BF406A"/>
    <w:rsid w:val="00BF4F81"/>
    <w:rsid w:val="00BF735C"/>
    <w:rsid w:val="00C014C7"/>
    <w:rsid w:val="00C01EB0"/>
    <w:rsid w:val="00C056F9"/>
    <w:rsid w:val="00C05AFB"/>
    <w:rsid w:val="00C05F50"/>
    <w:rsid w:val="00C07CFB"/>
    <w:rsid w:val="00C10B82"/>
    <w:rsid w:val="00C1180B"/>
    <w:rsid w:val="00C119EE"/>
    <w:rsid w:val="00C16EE9"/>
    <w:rsid w:val="00C20657"/>
    <w:rsid w:val="00C27C05"/>
    <w:rsid w:val="00C34264"/>
    <w:rsid w:val="00C433D8"/>
    <w:rsid w:val="00C44349"/>
    <w:rsid w:val="00C46F29"/>
    <w:rsid w:val="00C47364"/>
    <w:rsid w:val="00C47A4C"/>
    <w:rsid w:val="00C525C8"/>
    <w:rsid w:val="00C54D55"/>
    <w:rsid w:val="00C64343"/>
    <w:rsid w:val="00C654BC"/>
    <w:rsid w:val="00C673F7"/>
    <w:rsid w:val="00C71FED"/>
    <w:rsid w:val="00C7266F"/>
    <w:rsid w:val="00C74CD7"/>
    <w:rsid w:val="00C75006"/>
    <w:rsid w:val="00C756B2"/>
    <w:rsid w:val="00C83508"/>
    <w:rsid w:val="00C8401E"/>
    <w:rsid w:val="00C901C0"/>
    <w:rsid w:val="00C939DE"/>
    <w:rsid w:val="00C93E0F"/>
    <w:rsid w:val="00C947B8"/>
    <w:rsid w:val="00C95763"/>
    <w:rsid w:val="00C96655"/>
    <w:rsid w:val="00CA2076"/>
    <w:rsid w:val="00CA4B1B"/>
    <w:rsid w:val="00CA5B47"/>
    <w:rsid w:val="00CA7DF3"/>
    <w:rsid w:val="00CB0E4D"/>
    <w:rsid w:val="00CB24C9"/>
    <w:rsid w:val="00CB4D39"/>
    <w:rsid w:val="00CB6866"/>
    <w:rsid w:val="00CC0C3D"/>
    <w:rsid w:val="00CC39F9"/>
    <w:rsid w:val="00CC47AD"/>
    <w:rsid w:val="00CD434D"/>
    <w:rsid w:val="00CD7C71"/>
    <w:rsid w:val="00CE2ADB"/>
    <w:rsid w:val="00CE5375"/>
    <w:rsid w:val="00CE6675"/>
    <w:rsid w:val="00CE7608"/>
    <w:rsid w:val="00CF0724"/>
    <w:rsid w:val="00CF1493"/>
    <w:rsid w:val="00CF2356"/>
    <w:rsid w:val="00CF35A3"/>
    <w:rsid w:val="00CF3CD5"/>
    <w:rsid w:val="00D00975"/>
    <w:rsid w:val="00D0206C"/>
    <w:rsid w:val="00D0321F"/>
    <w:rsid w:val="00D06AF9"/>
    <w:rsid w:val="00D06EEB"/>
    <w:rsid w:val="00D07DC6"/>
    <w:rsid w:val="00D106A3"/>
    <w:rsid w:val="00D108F0"/>
    <w:rsid w:val="00D1215D"/>
    <w:rsid w:val="00D121AA"/>
    <w:rsid w:val="00D15F9A"/>
    <w:rsid w:val="00D1624B"/>
    <w:rsid w:val="00D24AF3"/>
    <w:rsid w:val="00D25A09"/>
    <w:rsid w:val="00D27499"/>
    <w:rsid w:val="00D30799"/>
    <w:rsid w:val="00D337C2"/>
    <w:rsid w:val="00D35104"/>
    <w:rsid w:val="00D37C74"/>
    <w:rsid w:val="00D4014E"/>
    <w:rsid w:val="00D4143B"/>
    <w:rsid w:val="00D43746"/>
    <w:rsid w:val="00D452D5"/>
    <w:rsid w:val="00D453F4"/>
    <w:rsid w:val="00D45C0B"/>
    <w:rsid w:val="00D555E7"/>
    <w:rsid w:val="00D55A48"/>
    <w:rsid w:val="00D55E76"/>
    <w:rsid w:val="00D56DBA"/>
    <w:rsid w:val="00D600DB"/>
    <w:rsid w:val="00D620DF"/>
    <w:rsid w:val="00D6502F"/>
    <w:rsid w:val="00D70FD6"/>
    <w:rsid w:val="00D721E3"/>
    <w:rsid w:val="00D72AE3"/>
    <w:rsid w:val="00D761AB"/>
    <w:rsid w:val="00D7648F"/>
    <w:rsid w:val="00D76D29"/>
    <w:rsid w:val="00D80DC4"/>
    <w:rsid w:val="00D82952"/>
    <w:rsid w:val="00D83F65"/>
    <w:rsid w:val="00D848DF"/>
    <w:rsid w:val="00D85D1A"/>
    <w:rsid w:val="00D903CB"/>
    <w:rsid w:val="00D9083B"/>
    <w:rsid w:val="00D924C1"/>
    <w:rsid w:val="00DA5614"/>
    <w:rsid w:val="00DA56E2"/>
    <w:rsid w:val="00DA5D1E"/>
    <w:rsid w:val="00DB5B82"/>
    <w:rsid w:val="00DB6E56"/>
    <w:rsid w:val="00DB793B"/>
    <w:rsid w:val="00DD5929"/>
    <w:rsid w:val="00DE1288"/>
    <w:rsid w:val="00DE2755"/>
    <w:rsid w:val="00DE2E54"/>
    <w:rsid w:val="00DE5B73"/>
    <w:rsid w:val="00DE734A"/>
    <w:rsid w:val="00DE7DB8"/>
    <w:rsid w:val="00DF0C84"/>
    <w:rsid w:val="00DF1C0B"/>
    <w:rsid w:val="00E012C2"/>
    <w:rsid w:val="00E06216"/>
    <w:rsid w:val="00E06F0E"/>
    <w:rsid w:val="00E11647"/>
    <w:rsid w:val="00E13FF8"/>
    <w:rsid w:val="00E142AA"/>
    <w:rsid w:val="00E15DA2"/>
    <w:rsid w:val="00E17EDC"/>
    <w:rsid w:val="00E21309"/>
    <w:rsid w:val="00E25FDD"/>
    <w:rsid w:val="00E360D0"/>
    <w:rsid w:val="00E36B54"/>
    <w:rsid w:val="00E37393"/>
    <w:rsid w:val="00E42AE4"/>
    <w:rsid w:val="00E436AF"/>
    <w:rsid w:val="00E54288"/>
    <w:rsid w:val="00E54307"/>
    <w:rsid w:val="00E61B19"/>
    <w:rsid w:val="00E64E2F"/>
    <w:rsid w:val="00E70C33"/>
    <w:rsid w:val="00E7454E"/>
    <w:rsid w:val="00E75293"/>
    <w:rsid w:val="00E75E08"/>
    <w:rsid w:val="00E7633E"/>
    <w:rsid w:val="00E770B3"/>
    <w:rsid w:val="00E81DDF"/>
    <w:rsid w:val="00E82430"/>
    <w:rsid w:val="00E83F85"/>
    <w:rsid w:val="00E900A6"/>
    <w:rsid w:val="00E901F2"/>
    <w:rsid w:val="00E901F9"/>
    <w:rsid w:val="00E9336A"/>
    <w:rsid w:val="00E93DEF"/>
    <w:rsid w:val="00E93E2D"/>
    <w:rsid w:val="00E955DE"/>
    <w:rsid w:val="00E95CF6"/>
    <w:rsid w:val="00E975CB"/>
    <w:rsid w:val="00EA03FF"/>
    <w:rsid w:val="00EA4E8C"/>
    <w:rsid w:val="00EA53D0"/>
    <w:rsid w:val="00EB0125"/>
    <w:rsid w:val="00EB1A1F"/>
    <w:rsid w:val="00EB35B4"/>
    <w:rsid w:val="00EB71A2"/>
    <w:rsid w:val="00EC16F5"/>
    <w:rsid w:val="00EC37FD"/>
    <w:rsid w:val="00EC424F"/>
    <w:rsid w:val="00EC708B"/>
    <w:rsid w:val="00EC79FF"/>
    <w:rsid w:val="00ED0D7C"/>
    <w:rsid w:val="00ED3FD5"/>
    <w:rsid w:val="00ED5349"/>
    <w:rsid w:val="00EE1352"/>
    <w:rsid w:val="00EE2AEC"/>
    <w:rsid w:val="00EE4B54"/>
    <w:rsid w:val="00EF2685"/>
    <w:rsid w:val="00EF29FE"/>
    <w:rsid w:val="00EF2EA5"/>
    <w:rsid w:val="00EF48BF"/>
    <w:rsid w:val="00EF4907"/>
    <w:rsid w:val="00EF4AE8"/>
    <w:rsid w:val="00F020D8"/>
    <w:rsid w:val="00F044F2"/>
    <w:rsid w:val="00F04BF0"/>
    <w:rsid w:val="00F0517F"/>
    <w:rsid w:val="00F05224"/>
    <w:rsid w:val="00F05B42"/>
    <w:rsid w:val="00F130F8"/>
    <w:rsid w:val="00F160A3"/>
    <w:rsid w:val="00F231AF"/>
    <w:rsid w:val="00F23D49"/>
    <w:rsid w:val="00F27DDD"/>
    <w:rsid w:val="00F30974"/>
    <w:rsid w:val="00F33AE0"/>
    <w:rsid w:val="00F340C2"/>
    <w:rsid w:val="00F35B4D"/>
    <w:rsid w:val="00F40DA4"/>
    <w:rsid w:val="00F417CE"/>
    <w:rsid w:val="00F42C46"/>
    <w:rsid w:val="00F43DAB"/>
    <w:rsid w:val="00F5003B"/>
    <w:rsid w:val="00F545A5"/>
    <w:rsid w:val="00F56F62"/>
    <w:rsid w:val="00F612C1"/>
    <w:rsid w:val="00F61DC5"/>
    <w:rsid w:val="00F70D6D"/>
    <w:rsid w:val="00F72F65"/>
    <w:rsid w:val="00F733C0"/>
    <w:rsid w:val="00F74BD9"/>
    <w:rsid w:val="00F821DC"/>
    <w:rsid w:val="00F86F23"/>
    <w:rsid w:val="00F87439"/>
    <w:rsid w:val="00F87FB0"/>
    <w:rsid w:val="00F90900"/>
    <w:rsid w:val="00F90F91"/>
    <w:rsid w:val="00F92099"/>
    <w:rsid w:val="00F9268C"/>
    <w:rsid w:val="00F92DEE"/>
    <w:rsid w:val="00F961EC"/>
    <w:rsid w:val="00FA4322"/>
    <w:rsid w:val="00FA485B"/>
    <w:rsid w:val="00FA5F4F"/>
    <w:rsid w:val="00FB01E6"/>
    <w:rsid w:val="00FB19BA"/>
    <w:rsid w:val="00FB41CD"/>
    <w:rsid w:val="00FB62B8"/>
    <w:rsid w:val="00FC1A60"/>
    <w:rsid w:val="00FC2E17"/>
    <w:rsid w:val="00FC37D4"/>
    <w:rsid w:val="00FC3C6E"/>
    <w:rsid w:val="00FC7E26"/>
    <w:rsid w:val="00FD4638"/>
    <w:rsid w:val="00FE0C4D"/>
    <w:rsid w:val="00FE1915"/>
    <w:rsid w:val="00FE4C54"/>
    <w:rsid w:val="00FF05A3"/>
    <w:rsid w:val="00FF0905"/>
    <w:rsid w:val="00FF308A"/>
    <w:rsid w:val="00FF4A53"/>
    <w:rsid w:val="00FF5AA8"/>
    <w:rsid w:val="00FF68BD"/>
    <w:rsid w:val="00FF6F42"/>
    <w:rsid w:val="00FF783D"/>
    <w:rsid w:val="010E0735"/>
    <w:rsid w:val="0111BB32"/>
    <w:rsid w:val="01180C76"/>
    <w:rsid w:val="014781EE"/>
    <w:rsid w:val="016D16A3"/>
    <w:rsid w:val="01CF66D3"/>
    <w:rsid w:val="02384E22"/>
    <w:rsid w:val="025F8E64"/>
    <w:rsid w:val="029F506C"/>
    <w:rsid w:val="02A067D2"/>
    <w:rsid w:val="02E32298"/>
    <w:rsid w:val="02F062A3"/>
    <w:rsid w:val="030DB4E1"/>
    <w:rsid w:val="0360882E"/>
    <w:rsid w:val="039ED355"/>
    <w:rsid w:val="041DFB0C"/>
    <w:rsid w:val="0480DCAF"/>
    <w:rsid w:val="0481B2B9"/>
    <w:rsid w:val="0499E55F"/>
    <w:rsid w:val="04EE5DC6"/>
    <w:rsid w:val="05761D6B"/>
    <w:rsid w:val="05A25618"/>
    <w:rsid w:val="05B42715"/>
    <w:rsid w:val="063BFB10"/>
    <w:rsid w:val="0658C9D8"/>
    <w:rsid w:val="068948C4"/>
    <w:rsid w:val="068EFB3D"/>
    <w:rsid w:val="06959B0B"/>
    <w:rsid w:val="06CF073F"/>
    <w:rsid w:val="0711EDCC"/>
    <w:rsid w:val="07139DA8"/>
    <w:rsid w:val="07B00EDF"/>
    <w:rsid w:val="07D39E7F"/>
    <w:rsid w:val="080B438F"/>
    <w:rsid w:val="08141935"/>
    <w:rsid w:val="08163BC7"/>
    <w:rsid w:val="0825FE88"/>
    <w:rsid w:val="08D211C6"/>
    <w:rsid w:val="09029310"/>
    <w:rsid w:val="0917FDD1"/>
    <w:rsid w:val="09272106"/>
    <w:rsid w:val="09413AEA"/>
    <w:rsid w:val="094F87DC"/>
    <w:rsid w:val="09629A5E"/>
    <w:rsid w:val="098E4F2F"/>
    <w:rsid w:val="09994CBC"/>
    <w:rsid w:val="09B20C28"/>
    <w:rsid w:val="09C35F88"/>
    <w:rsid w:val="09DB5DA2"/>
    <w:rsid w:val="0A20B577"/>
    <w:rsid w:val="0A25B4BD"/>
    <w:rsid w:val="0A6F35BB"/>
    <w:rsid w:val="0AAF6232"/>
    <w:rsid w:val="0B259143"/>
    <w:rsid w:val="0BAB7503"/>
    <w:rsid w:val="0BB5B83B"/>
    <w:rsid w:val="0BB71BBB"/>
    <w:rsid w:val="0BBA4E8D"/>
    <w:rsid w:val="0BEF78EE"/>
    <w:rsid w:val="0BFE5E36"/>
    <w:rsid w:val="0C2309BE"/>
    <w:rsid w:val="0C5639A5"/>
    <w:rsid w:val="0C5D642B"/>
    <w:rsid w:val="0C92281D"/>
    <w:rsid w:val="0D05E710"/>
    <w:rsid w:val="0DC1E2E0"/>
    <w:rsid w:val="0DE55723"/>
    <w:rsid w:val="0DE9E9C8"/>
    <w:rsid w:val="0E36B2B9"/>
    <w:rsid w:val="0E50799D"/>
    <w:rsid w:val="0E57A222"/>
    <w:rsid w:val="0E5BB1F8"/>
    <w:rsid w:val="0E750C02"/>
    <w:rsid w:val="0E7AE5EE"/>
    <w:rsid w:val="0E8EB131"/>
    <w:rsid w:val="0EAE31D1"/>
    <w:rsid w:val="0F4A4959"/>
    <w:rsid w:val="0F590C00"/>
    <w:rsid w:val="0F60E81D"/>
    <w:rsid w:val="0F6E463E"/>
    <w:rsid w:val="0FB3CC29"/>
    <w:rsid w:val="10045380"/>
    <w:rsid w:val="101EBD4D"/>
    <w:rsid w:val="107AC6FD"/>
    <w:rsid w:val="107B5F37"/>
    <w:rsid w:val="108DBFB0"/>
    <w:rsid w:val="10AF4839"/>
    <w:rsid w:val="110B1B7F"/>
    <w:rsid w:val="110F25E3"/>
    <w:rsid w:val="11146323"/>
    <w:rsid w:val="11C5A7E1"/>
    <w:rsid w:val="11F4F71D"/>
    <w:rsid w:val="123E93B4"/>
    <w:rsid w:val="1250FA6E"/>
    <w:rsid w:val="125C67AC"/>
    <w:rsid w:val="127981C0"/>
    <w:rsid w:val="12A046BD"/>
    <w:rsid w:val="13062128"/>
    <w:rsid w:val="132552C5"/>
    <w:rsid w:val="1328B07F"/>
    <w:rsid w:val="13487D25"/>
    <w:rsid w:val="134A5B07"/>
    <w:rsid w:val="1368C33A"/>
    <w:rsid w:val="13785D1A"/>
    <w:rsid w:val="13B84716"/>
    <w:rsid w:val="144D9269"/>
    <w:rsid w:val="14A67E71"/>
    <w:rsid w:val="14EE702D"/>
    <w:rsid w:val="1515A71B"/>
    <w:rsid w:val="1547DC2D"/>
    <w:rsid w:val="1582D96D"/>
    <w:rsid w:val="15B12282"/>
    <w:rsid w:val="15D3101A"/>
    <w:rsid w:val="15EB4093"/>
    <w:rsid w:val="16271025"/>
    <w:rsid w:val="1629FE19"/>
    <w:rsid w:val="162E8B7D"/>
    <w:rsid w:val="164908BA"/>
    <w:rsid w:val="167AAC01"/>
    <w:rsid w:val="1687CC0E"/>
    <w:rsid w:val="16BEBB73"/>
    <w:rsid w:val="16FF2C43"/>
    <w:rsid w:val="1703852C"/>
    <w:rsid w:val="17062DD6"/>
    <w:rsid w:val="170A8373"/>
    <w:rsid w:val="1756A9BF"/>
    <w:rsid w:val="1764CA43"/>
    <w:rsid w:val="17BF8B60"/>
    <w:rsid w:val="17EA6B80"/>
    <w:rsid w:val="182553B9"/>
    <w:rsid w:val="185318A3"/>
    <w:rsid w:val="194C67F5"/>
    <w:rsid w:val="19557606"/>
    <w:rsid w:val="198C574F"/>
    <w:rsid w:val="199B4471"/>
    <w:rsid w:val="19A7231A"/>
    <w:rsid w:val="19B3FAB3"/>
    <w:rsid w:val="1A253116"/>
    <w:rsid w:val="1A2BF1E4"/>
    <w:rsid w:val="1A463CB1"/>
    <w:rsid w:val="1AA93B14"/>
    <w:rsid w:val="1B0C0844"/>
    <w:rsid w:val="1B514E02"/>
    <w:rsid w:val="1B5E973C"/>
    <w:rsid w:val="1B60C82C"/>
    <w:rsid w:val="1B759F4B"/>
    <w:rsid w:val="1B9B231A"/>
    <w:rsid w:val="1C0FA404"/>
    <w:rsid w:val="1C3CC521"/>
    <w:rsid w:val="1C60DEE2"/>
    <w:rsid w:val="1CA76787"/>
    <w:rsid w:val="1CABD1C4"/>
    <w:rsid w:val="1CC73346"/>
    <w:rsid w:val="1D0D785B"/>
    <w:rsid w:val="1D3A2E26"/>
    <w:rsid w:val="1D49B653"/>
    <w:rsid w:val="1D9CF5C1"/>
    <w:rsid w:val="1DA43FA2"/>
    <w:rsid w:val="1DA82C9E"/>
    <w:rsid w:val="1DBA4C9E"/>
    <w:rsid w:val="1DC75F9B"/>
    <w:rsid w:val="1DE33E11"/>
    <w:rsid w:val="1E39FDE7"/>
    <w:rsid w:val="1E5B1651"/>
    <w:rsid w:val="1E5BE88E"/>
    <w:rsid w:val="1E6ACE39"/>
    <w:rsid w:val="1EABE520"/>
    <w:rsid w:val="1F88244C"/>
    <w:rsid w:val="1F88B0DA"/>
    <w:rsid w:val="1F8D3939"/>
    <w:rsid w:val="20496C47"/>
    <w:rsid w:val="2087494D"/>
    <w:rsid w:val="208CC29E"/>
    <w:rsid w:val="20BAFDE0"/>
    <w:rsid w:val="20E75B5A"/>
    <w:rsid w:val="20F828BE"/>
    <w:rsid w:val="21092AB1"/>
    <w:rsid w:val="21898074"/>
    <w:rsid w:val="21CABE14"/>
    <w:rsid w:val="21CED505"/>
    <w:rsid w:val="221B49F3"/>
    <w:rsid w:val="2235601F"/>
    <w:rsid w:val="225DFA3B"/>
    <w:rsid w:val="22CED89B"/>
    <w:rsid w:val="23440FB0"/>
    <w:rsid w:val="237AE41E"/>
    <w:rsid w:val="23CF11CD"/>
    <w:rsid w:val="24005A95"/>
    <w:rsid w:val="24208A3C"/>
    <w:rsid w:val="2429F348"/>
    <w:rsid w:val="2431D83F"/>
    <w:rsid w:val="24390C9A"/>
    <w:rsid w:val="2447E13A"/>
    <w:rsid w:val="2449ACCE"/>
    <w:rsid w:val="245181EC"/>
    <w:rsid w:val="246D0745"/>
    <w:rsid w:val="24BB1E3E"/>
    <w:rsid w:val="24D1072A"/>
    <w:rsid w:val="24D62FB8"/>
    <w:rsid w:val="24E45F15"/>
    <w:rsid w:val="24FF68B8"/>
    <w:rsid w:val="250E78DC"/>
    <w:rsid w:val="25386F22"/>
    <w:rsid w:val="257BA540"/>
    <w:rsid w:val="25A82FC7"/>
    <w:rsid w:val="25AE48FE"/>
    <w:rsid w:val="260884AE"/>
    <w:rsid w:val="2623E415"/>
    <w:rsid w:val="26C10BA3"/>
    <w:rsid w:val="26EC9965"/>
    <w:rsid w:val="26F0108E"/>
    <w:rsid w:val="26F04808"/>
    <w:rsid w:val="2713CC0D"/>
    <w:rsid w:val="275256AB"/>
    <w:rsid w:val="2758000D"/>
    <w:rsid w:val="27846B7C"/>
    <w:rsid w:val="27D4A455"/>
    <w:rsid w:val="27F081C8"/>
    <w:rsid w:val="280A8107"/>
    <w:rsid w:val="2831CF3D"/>
    <w:rsid w:val="2855D340"/>
    <w:rsid w:val="2861C53E"/>
    <w:rsid w:val="287D959B"/>
    <w:rsid w:val="28AB2953"/>
    <w:rsid w:val="28EE270C"/>
    <w:rsid w:val="28EE9D38"/>
    <w:rsid w:val="28F44E0E"/>
    <w:rsid w:val="28FDA8E0"/>
    <w:rsid w:val="29002178"/>
    <w:rsid w:val="29273DD8"/>
    <w:rsid w:val="2965D4AD"/>
    <w:rsid w:val="29855160"/>
    <w:rsid w:val="29BC8FE0"/>
    <w:rsid w:val="29CD9F9E"/>
    <w:rsid w:val="29E59277"/>
    <w:rsid w:val="29F60216"/>
    <w:rsid w:val="29FD0A89"/>
    <w:rsid w:val="2A12D82D"/>
    <w:rsid w:val="2A27E8CA"/>
    <w:rsid w:val="2AC013B3"/>
    <w:rsid w:val="2AF617FE"/>
    <w:rsid w:val="2B012D14"/>
    <w:rsid w:val="2B287947"/>
    <w:rsid w:val="2B2C8D2D"/>
    <w:rsid w:val="2B466D71"/>
    <w:rsid w:val="2B821A34"/>
    <w:rsid w:val="2C2DE2C4"/>
    <w:rsid w:val="2C8DA6CB"/>
    <w:rsid w:val="2CAC23DE"/>
    <w:rsid w:val="2CC4F749"/>
    <w:rsid w:val="2CD51F6F"/>
    <w:rsid w:val="2CF7E01A"/>
    <w:rsid w:val="2D4C358A"/>
    <w:rsid w:val="2D64BD86"/>
    <w:rsid w:val="2D8F5576"/>
    <w:rsid w:val="2D96597B"/>
    <w:rsid w:val="2DB5C779"/>
    <w:rsid w:val="2DCB0308"/>
    <w:rsid w:val="2DD080D2"/>
    <w:rsid w:val="2DDAC49F"/>
    <w:rsid w:val="2E0C5283"/>
    <w:rsid w:val="2E45919A"/>
    <w:rsid w:val="2EDFCBB9"/>
    <w:rsid w:val="2EF51F4E"/>
    <w:rsid w:val="2F1272A0"/>
    <w:rsid w:val="2F1F1CC6"/>
    <w:rsid w:val="2F39D69E"/>
    <w:rsid w:val="2F5C2186"/>
    <w:rsid w:val="3002071A"/>
    <w:rsid w:val="3009D5C8"/>
    <w:rsid w:val="30512B83"/>
    <w:rsid w:val="30798799"/>
    <w:rsid w:val="30972A4E"/>
    <w:rsid w:val="30A292C9"/>
    <w:rsid w:val="30E515A1"/>
    <w:rsid w:val="30EF341D"/>
    <w:rsid w:val="31071405"/>
    <w:rsid w:val="314DADB2"/>
    <w:rsid w:val="315180EA"/>
    <w:rsid w:val="31A4CAA4"/>
    <w:rsid w:val="31B068FE"/>
    <w:rsid w:val="31BCB34A"/>
    <w:rsid w:val="31D1DC28"/>
    <w:rsid w:val="31D3D387"/>
    <w:rsid w:val="31FC68C6"/>
    <w:rsid w:val="32091CFF"/>
    <w:rsid w:val="320F7A9E"/>
    <w:rsid w:val="322526CB"/>
    <w:rsid w:val="3232FAAF"/>
    <w:rsid w:val="325BBE33"/>
    <w:rsid w:val="329BD9AE"/>
    <w:rsid w:val="32AD33E4"/>
    <w:rsid w:val="32B14DE6"/>
    <w:rsid w:val="32C9344D"/>
    <w:rsid w:val="32C9FADA"/>
    <w:rsid w:val="331FEC05"/>
    <w:rsid w:val="3324C018"/>
    <w:rsid w:val="33466240"/>
    <w:rsid w:val="334D4F97"/>
    <w:rsid w:val="33605117"/>
    <w:rsid w:val="336DAC89"/>
    <w:rsid w:val="341CB663"/>
    <w:rsid w:val="343C932A"/>
    <w:rsid w:val="34688306"/>
    <w:rsid w:val="346CBB7B"/>
    <w:rsid w:val="348757BB"/>
    <w:rsid w:val="3497F87E"/>
    <w:rsid w:val="34C22A48"/>
    <w:rsid w:val="34C76446"/>
    <w:rsid w:val="34D25AC8"/>
    <w:rsid w:val="353937F4"/>
    <w:rsid w:val="35603F3F"/>
    <w:rsid w:val="35626C38"/>
    <w:rsid w:val="35890B52"/>
    <w:rsid w:val="36063365"/>
    <w:rsid w:val="366C5787"/>
    <w:rsid w:val="368FCB60"/>
    <w:rsid w:val="3697CB39"/>
    <w:rsid w:val="36B51D6F"/>
    <w:rsid w:val="36C776EF"/>
    <w:rsid w:val="36EA4408"/>
    <w:rsid w:val="36F91FD5"/>
    <w:rsid w:val="376B6FC5"/>
    <w:rsid w:val="377138FC"/>
    <w:rsid w:val="3785DC74"/>
    <w:rsid w:val="378EED97"/>
    <w:rsid w:val="37C036A2"/>
    <w:rsid w:val="383DCD52"/>
    <w:rsid w:val="38867E12"/>
    <w:rsid w:val="388E6C0A"/>
    <w:rsid w:val="38A248FE"/>
    <w:rsid w:val="38BBDBB5"/>
    <w:rsid w:val="38E9DB6F"/>
    <w:rsid w:val="39026EDF"/>
    <w:rsid w:val="396A0FB6"/>
    <w:rsid w:val="396FA5BC"/>
    <w:rsid w:val="397DEA17"/>
    <w:rsid w:val="399DE571"/>
    <w:rsid w:val="399E8A88"/>
    <w:rsid w:val="39A05ACE"/>
    <w:rsid w:val="39CB6922"/>
    <w:rsid w:val="39E0FAEC"/>
    <w:rsid w:val="3A1EF76C"/>
    <w:rsid w:val="3A321313"/>
    <w:rsid w:val="3AC5237E"/>
    <w:rsid w:val="3AEEB564"/>
    <w:rsid w:val="3B4A31E7"/>
    <w:rsid w:val="3B6E35D7"/>
    <w:rsid w:val="3BA22322"/>
    <w:rsid w:val="3BB64C2F"/>
    <w:rsid w:val="3BF04E10"/>
    <w:rsid w:val="3C0DCA9D"/>
    <w:rsid w:val="3C2DEBF5"/>
    <w:rsid w:val="3C896E0F"/>
    <w:rsid w:val="3D02EEAF"/>
    <w:rsid w:val="3D0F48B9"/>
    <w:rsid w:val="3E03E947"/>
    <w:rsid w:val="3E07D225"/>
    <w:rsid w:val="3E963872"/>
    <w:rsid w:val="3EB2568F"/>
    <w:rsid w:val="3EB905B3"/>
    <w:rsid w:val="3F350E48"/>
    <w:rsid w:val="3F465CA6"/>
    <w:rsid w:val="3F5ACFAD"/>
    <w:rsid w:val="3F795A1B"/>
    <w:rsid w:val="3F95DC89"/>
    <w:rsid w:val="3F99FF7C"/>
    <w:rsid w:val="3FBAC7BB"/>
    <w:rsid w:val="3FCC3563"/>
    <w:rsid w:val="3FE6D0C3"/>
    <w:rsid w:val="40091496"/>
    <w:rsid w:val="401C595D"/>
    <w:rsid w:val="4025F52E"/>
    <w:rsid w:val="40756141"/>
    <w:rsid w:val="40825759"/>
    <w:rsid w:val="408FAA16"/>
    <w:rsid w:val="40907B11"/>
    <w:rsid w:val="40B2CDE1"/>
    <w:rsid w:val="40FDD9E0"/>
    <w:rsid w:val="411D3973"/>
    <w:rsid w:val="412F2D80"/>
    <w:rsid w:val="4146464F"/>
    <w:rsid w:val="416805C4"/>
    <w:rsid w:val="41834C7B"/>
    <w:rsid w:val="4190797E"/>
    <w:rsid w:val="4194E8C1"/>
    <w:rsid w:val="421E0CCC"/>
    <w:rsid w:val="423C3AC6"/>
    <w:rsid w:val="423EDE60"/>
    <w:rsid w:val="424E9E42"/>
    <w:rsid w:val="42618D73"/>
    <w:rsid w:val="42B909D4"/>
    <w:rsid w:val="42D1A03E"/>
    <w:rsid w:val="42D8ABEB"/>
    <w:rsid w:val="42EDE708"/>
    <w:rsid w:val="431FE2ED"/>
    <w:rsid w:val="438DB538"/>
    <w:rsid w:val="43A2597D"/>
    <w:rsid w:val="43B00DF8"/>
    <w:rsid w:val="43D16761"/>
    <w:rsid w:val="43DAAEC1"/>
    <w:rsid w:val="43EA6EA3"/>
    <w:rsid w:val="43F73808"/>
    <w:rsid w:val="44495EA7"/>
    <w:rsid w:val="446E2708"/>
    <w:rsid w:val="44DBA444"/>
    <w:rsid w:val="44DD4FAE"/>
    <w:rsid w:val="452B02EC"/>
    <w:rsid w:val="453A459B"/>
    <w:rsid w:val="4563A805"/>
    <w:rsid w:val="459FC574"/>
    <w:rsid w:val="45B32132"/>
    <w:rsid w:val="463BFCA8"/>
    <w:rsid w:val="4645034F"/>
    <w:rsid w:val="466689A7"/>
    <w:rsid w:val="467A8546"/>
    <w:rsid w:val="467CE703"/>
    <w:rsid w:val="4683F3CC"/>
    <w:rsid w:val="469CC004"/>
    <w:rsid w:val="46AA40EC"/>
    <w:rsid w:val="46AC15C0"/>
    <w:rsid w:val="46CC026B"/>
    <w:rsid w:val="47255AC4"/>
    <w:rsid w:val="474D99E1"/>
    <w:rsid w:val="477831DA"/>
    <w:rsid w:val="47A5F1BC"/>
    <w:rsid w:val="47B12B67"/>
    <w:rsid w:val="47D526B4"/>
    <w:rsid w:val="48098D93"/>
    <w:rsid w:val="4826603F"/>
    <w:rsid w:val="484C7B85"/>
    <w:rsid w:val="485F510B"/>
    <w:rsid w:val="4867826E"/>
    <w:rsid w:val="489CBFED"/>
    <w:rsid w:val="48E3B699"/>
    <w:rsid w:val="48F2DD53"/>
    <w:rsid w:val="4901DD49"/>
    <w:rsid w:val="4931DC0C"/>
    <w:rsid w:val="49664FDE"/>
    <w:rsid w:val="4990278D"/>
    <w:rsid w:val="49A6B3EB"/>
    <w:rsid w:val="49A7CCE3"/>
    <w:rsid w:val="49CD7967"/>
    <w:rsid w:val="49CFA09A"/>
    <w:rsid w:val="49D7E218"/>
    <w:rsid w:val="49DE325B"/>
    <w:rsid w:val="49E3229D"/>
    <w:rsid w:val="49E4F8F5"/>
    <w:rsid w:val="49E93880"/>
    <w:rsid w:val="4A38904E"/>
    <w:rsid w:val="4A4B2438"/>
    <w:rsid w:val="4A664091"/>
    <w:rsid w:val="4AAC75F8"/>
    <w:rsid w:val="4AB9C77A"/>
    <w:rsid w:val="4AC2443E"/>
    <w:rsid w:val="4B04D07B"/>
    <w:rsid w:val="4B22EBF5"/>
    <w:rsid w:val="4B3506CD"/>
    <w:rsid w:val="4B358B38"/>
    <w:rsid w:val="4B6AD968"/>
    <w:rsid w:val="4B75369E"/>
    <w:rsid w:val="4B78FF8C"/>
    <w:rsid w:val="4B7CB647"/>
    <w:rsid w:val="4B98C71D"/>
    <w:rsid w:val="4B9C63D9"/>
    <w:rsid w:val="4B9EBC81"/>
    <w:rsid w:val="4BD5E190"/>
    <w:rsid w:val="4BD7A685"/>
    <w:rsid w:val="4BF6E8C6"/>
    <w:rsid w:val="4C179789"/>
    <w:rsid w:val="4C46EE10"/>
    <w:rsid w:val="4C75046F"/>
    <w:rsid w:val="4CAC5AAE"/>
    <w:rsid w:val="4CAF896F"/>
    <w:rsid w:val="4CB172F8"/>
    <w:rsid w:val="4CC26C1C"/>
    <w:rsid w:val="4CC8E33D"/>
    <w:rsid w:val="4CD92C4E"/>
    <w:rsid w:val="4D2E0606"/>
    <w:rsid w:val="4D302D39"/>
    <w:rsid w:val="4D34977E"/>
    <w:rsid w:val="4DBECE04"/>
    <w:rsid w:val="4DD54538"/>
    <w:rsid w:val="4E2392E8"/>
    <w:rsid w:val="4E2B16E4"/>
    <w:rsid w:val="4E323FAD"/>
    <w:rsid w:val="4E408E4B"/>
    <w:rsid w:val="4E7E156B"/>
    <w:rsid w:val="4EB45709"/>
    <w:rsid w:val="4EB52DDF"/>
    <w:rsid w:val="4EB9DFEA"/>
    <w:rsid w:val="4EBE68BA"/>
    <w:rsid w:val="4ECE64ED"/>
    <w:rsid w:val="4F39C1F4"/>
    <w:rsid w:val="4F7BC52B"/>
    <w:rsid w:val="4FAF43EA"/>
    <w:rsid w:val="4FBECD3B"/>
    <w:rsid w:val="50428AC1"/>
    <w:rsid w:val="50448C9F"/>
    <w:rsid w:val="50983398"/>
    <w:rsid w:val="50A77C48"/>
    <w:rsid w:val="50F4323A"/>
    <w:rsid w:val="50F70C12"/>
    <w:rsid w:val="51D7F71D"/>
    <w:rsid w:val="52268E3D"/>
    <w:rsid w:val="522FCB36"/>
    <w:rsid w:val="5292DC73"/>
    <w:rsid w:val="52B65FCA"/>
    <w:rsid w:val="52C28234"/>
    <w:rsid w:val="5341E086"/>
    <w:rsid w:val="535669DF"/>
    <w:rsid w:val="535DA90A"/>
    <w:rsid w:val="5387C82C"/>
    <w:rsid w:val="5393C819"/>
    <w:rsid w:val="53F8C011"/>
    <w:rsid w:val="53FAB473"/>
    <w:rsid w:val="544DAE21"/>
    <w:rsid w:val="5452524F"/>
    <w:rsid w:val="5463CEBA"/>
    <w:rsid w:val="54928D9C"/>
    <w:rsid w:val="54C8A442"/>
    <w:rsid w:val="54E813F0"/>
    <w:rsid w:val="5500C07D"/>
    <w:rsid w:val="552B9750"/>
    <w:rsid w:val="552F987A"/>
    <w:rsid w:val="5561809D"/>
    <w:rsid w:val="55B25FA0"/>
    <w:rsid w:val="55D0C4FA"/>
    <w:rsid w:val="55E94A34"/>
    <w:rsid w:val="55FF356C"/>
    <w:rsid w:val="56033278"/>
    <w:rsid w:val="567B711E"/>
    <w:rsid w:val="5689E08A"/>
    <w:rsid w:val="56C4AF44"/>
    <w:rsid w:val="56EC764E"/>
    <w:rsid w:val="56F9FF60"/>
    <w:rsid w:val="5704B303"/>
    <w:rsid w:val="571FE235"/>
    <w:rsid w:val="57341CB4"/>
    <w:rsid w:val="57905142"/>
    <w:rsid w:val="579B05CD"/>
    <w:rsid w:val="57B91C08"/>
    <w:rsid w:val="57C201D6"/>
    <w:rsid w:val="57D32523"/>
    <w:rsid w:val="57E10FB3"/>
    <w:rsid w:val="57EC7216"/>
    <w:rsid w:val="57FF186B"/>
    <w:rsid w:val="58266DA5"/>
    <w:rsid w:val="5852E81D"/>
    <w:rsid w:val="58860572"/>
    <w:rsid w:val="5893BAB4"/>
    <w:rsid w:val="58A45035"/>
    <w:rsid w:val="591CF62E"/>
    <w:rsid w:val="592DD918"/>
    <w:rsid w:val="5936D62E"/>
    <w:rsid w:val="597606A6"/>
    <w:rsid w:val="597CB878"/>
    <w:rsid w:val="598000B0"/>
    <w:rsid w:val="599168A9"/>
    <w:rsid w:val="59BC3BB9"/>
    <w:rsid w:val="59EA0F81"/>
    <w:rsid w:val="5A1990FD"/>
    <w:rsid w:val="5A3FB178"/>
    <w:rsid w:val="5A5C0D25"/>
    <w:rsid w:val="5A6F8A6C"/>
    <w:rsid w:val="5B4EE898"/>
    <w:rsid w:val="5B66271A"/>
    <w:rsid w:val="5B9E73C7"/>
    <w:rsid w:val="5BF60A05"/>
    <w:rsid w:val="5C368B2C"/>
    <w:rsid w:val="5C46A705"/>
    <w:rsid w:val="5C578FA6"/>
    <w:rsid w:val="5CF4D4D4"/>
    <w:rsid w:val="5CF5E715"/>
    <w:rsid w:val="5D09F6E0"/>
    <w:rsid w:val="5D3013CD"/>
    <w:rsid w:val="5D358BD0"/>
    <w:rsid w:val="5D3EEA92"/>
    <w:rsid w:val="5D70425D"/>
    <w:rsid w:val="5D874B0E"/>
    <w:rsid w:val="5DDBCC7F"/>
    <w:rsid w:val="5E197FC6"/>
    <w:rsid w:val="5E2F0935"/>
    <w:rsid w:val="5E9B7BFA"/>
    <w:rsid w:val="5EA692E6"/>
    <w:rsid w:val="5EA83FDF"/>
    <w:rsid w:val="5EB33B57"/>
    <w:rsid w:val="5EDBF42F"/>
    <w:rsid w:val="5EDE1A9D"/>
    <w:rsid w:val="5F69AF13"/>
    <w:rsid w:val="5F6C612D"/>
    <w:rsid w:val="5F841FA1"/>
    <w:rsid w:val="5FACDBDE"/>
    <w:rsid w:val="5FC25637"/>
    <w:rsid w:val="5FE45587"/>
    <w:rsid w:val="601B6C2F"/>
    <w:rsid w:val="60A710DD"/>
    <w:rsid w:val="60E22EF5"/>
    <w:rsid w:val="6100255D"/>
    <w:rsid w:val="61049C96"/>
    <w:rsid w:val="6171A4D9"/>
    <w:rsid w:val="617A17E2"/>
    <w:rsid w:val="6190D7ED"/>
    <w:rsid w:val="61AEF747"/>
    <w:rsid w:val="61D6B1D3"/>
    <w:rsid w:val="61DBDD57"/>
    <w:rsid w:val="61DFD052"/>
    <w:rsid w:val="623D9262"/>
    <w:rsid w:val="624E1B9F"/>
    <w:rsid w:val="625269D0"/>
    <w:rsid w:val="62799B92"/>
    <w:rsid w:val="6281C870"/>
    <w:rsid w:val="62CFE463"/>
    <w:rsid w:val="63328050"/>
    <w:rsid w:val="633C580F"/>
    <w:rsid w:val="635267DF"/>
    <w:rsid w:val="63E7C5F8"/>
    <w:rsid w:val="64009E64"/>
    <w:rsid w:val="641FA691"/>
    <w:rsid w:val="642A4A35"/>
    <w:rsid w:val="644CF127"/>
    <w:rsid w:val="6487DCE7"/>
    <w:rsid w:val="64987FCE"/>
    <w:rsid w:val="64CBF598"/>
    <w:rsid w:val="64D2FA92"/>
    <w:rsid w:val="64DBFF45"/>
    <w:rsid w:val="64EC16F5"/>
    <w:rsid w:val="65282205"/>
    <w:rsid w:val="6541A9DD"/>
    <w:rsid w:val="65950A51"/>
    <w:rsid w:val="65A30C53"/>
    <w:rsid w:val="65BAC67B"/>
    <w:rsid w:val="65C4D712"/>
    <w:rsid w:val="65F57368"/>
    <w:rsid w:val="661AF77C"/>
    <w:rsid w:val="66A15393"/>
    <w:rsid w:val="66D3AC54"/>
    <w:rsid w:val="66F05870"/>
    <w:rsid w:val="67A303E0"/>
    <w:rsid w:val="67A5B039"/>
    <w:rsid w:val="67D22B8D"/>
    <w:rsid w:val="685183FD"/>
    <w:rsid w:val="688C28D1"/>
    <w:rsid w:val="68C451C9"/>
    <w:rsid w:val="68F77B6B"/>
    <w:rsid w:val="6926770C"/>
    <w:rsid w:val="692F0EF8"/>
    <w:rsid w:val="698EDDC8"/>
    <w:rsid w:val="69A2E4B0"/>
    <w:rsid w:val="69AB9993"/>
    <w:rsid w:val="6A025D7F"/>
    <w:rsid w:val="6A0ECEE9"/>
    <w:rsid w:val="6A15CC71"/>
    <w:rsid w:val="6A208A0A"/>
    <w:rsid w:val="6A21833F"/>
    <w:rsid w:val="6A27F932"/>
    <w:rsid w:val="6A2C8EE4"/>
    <w:rsid w:val="6A53C863"/>
    <w:rsid w:val="6A89E728"/>
    <w:rsid w:val="6AC9E524"/>
    <w:rsid w:val="6AEB5229"/>
    <w:rsid w:val="6AF3E372"/>
    <w:rsid w:val="6B15CADE"/>
    <w:rsid w:val="6B1C866E"/>
    <w:rsid w:val="6B45D15D"/>
    <w:rsid w:val="6B65DB50"/>
    <w:rsid w:val="6B93F35C"/>
    <w:rsid w:val="6BD2AD26"/>
    <w:rsid w:val="6C1B4955"/>
    <w:rsid w:val="6C566D81"/>
    <w:rsid w:val="6C67E04B"/>
    <w:rsid w:val="6CED174A"/>
    <w:rsid w:val="6D432841"/>
    <w:rsid w:val="6D61D523"/>
    <w:rsid w:val="6DBFE80D"/>
    <w:rsid w:val="6E21FEB2"/>
    <w:rsid w:val="6E371FD2"/>
    <w:rsid w:val="6E606A06"/>
    <w:rsid w:val="6E638013"/>
    <w:rsid w:val="6E9060B7"/>
    <w:rsid w:val="6EA65F10"/>
    <w:rsid w:val="6F09FA38"/>
    <w:rsid w:val="6F311794"/>
    <w:rsid w:val="6F46B0F2"/>
    <w:rsid w:val="6FE369E5"/>
    <w:rsid w:val="7004C8C3"/>
    <w:rsid w:val="7008C902"/>
    <w:rsid w:val="706CE9A9"/>
    <w:rsid w:val="70928548"/>
    <w:rsid w:val="7093C00D"/>
    <w:rsid w:val="70DEFC7C"/>
    <w:rsid w:val="70E28153"/>
    <w:rsid w:val="710E6180"/>
    <w:rsid w:val="7133F3A4"/>
    <w:rsid w:val="71348FCC"/>
    <w:rsid w:val="71463393"/>
    <w:rsid w:val="71633636"/>
    <w:rsid w:val="71731A6A"/>
    <w:rsid w:val="71741E8A"/>
    <w:rsid w:val="722C5B20"/>
    <w:rsid w:val="72BAB8A8"/>
    <w:rsid w:val="72CD93B7"/>
    <w:rsid w:val="73334E14"/>
    <w:rsid w:val="73569F12"/>
    <w:rsid w:val="735A75EB"/>
    <w:rsid w:val="736591E5"/>
    <w:rsid w:val="737290F1"/>
    <w:rsid w:val="73BFBB74"/>
    <w:rsid w:val="73DA4B8A"/>
    <w:rsid w:val="73DAFFE2"/>
    <w:rsid w:val="73DF4EE9"/>
    <w:rsid w:val="73EECF40"/>
    <w:rsid w:val="73F24EDC"/>
    <w:rsid w:val="73FA4563"/>
    <w:rsid w:val="74530831"/>
    <w:rsid w:val="7456964E"/>
    <w:rsid w:val="745A4EA8"/>
    <w:rsid w:val="74634A5F"/>
    <w:rsid w:val="74653A07"/>
    <w:rsid w:val="747320FA"/>
    <w:rsid w:val="74995CFE"/>
    <w:rsid w:val="749C6FF7"/>
    <w:rsid w:val="74AA4057"/>
    <w:rsid w:val="74D88ED3"/>
    <w:rsid w:val="74DBC9D6"/>
    <w:rsid w:val="74F639C0"/>
    <w:rsid w:val="750C1E76"/>
    <w:rsid w:val="75710B61"/>
    <w:rsid w:val="7571762F"/>
    <w:rsid w:val="75AC0E6B"/>
    <w:rsid w:val="75AEBCD7"/>
    <w:rsid w:val="75B4641A"/>
    <w:rsid w:val="75CE560C"/>
    <w:rsid w:val="75DD2F9E"/>
    <w:rsid w:val="75EA0CDE"/>
    <w:rsid w:val="762D6330"/>
    <w:rsid w:val="76920A21"/>
    <w:rsid w:val="769D3BF8"/>
    <w:rsid w:val="76C16947"/>
    <w:rsid w:val="76EEEAD0"/>
    <w:rsid w:val="772015E6"/>
    <w:rsid w:val="77447329"/>
    <w:rsid w:val="778AA8F3"/>
    <w:rsid w:val="77961A1E"/>
    <w:rsid w:val="779CAB72"/>
    <w:rsid w:val="782E7C73"/>
    <w:rsid w:val="786EFFF8"/>
    <w:rsid w:val="787239E4"/>
    <w:rsid w:val="787485CB"/>
    <w:rsid w:val="78CDB686"/>
    <w:rsid w:val="78D2B5CE"/>
    <w:rsid w:val="78EC91F2"/>
    <w:rsid w:val="79409D84"/>
    <w:rsid w:val="79725B99"/>
    <w:rsid w:val="797C20A0"/>
    <w:rsid w:val="79970BB0"/>
    <w:rsid w:val="79B654ED"/>
    <w:rsid w:val="79DC9A14"/>
    <w:rsid w:val="7A344B8F"/>
    <w:rsid w:val="7AA8CDF1"/>
    <w:rsid w:val="7ACC8974"/>
    <w:rsid w:val="7AE78FF2"/>
    <w:rsid w:val="7AF47778"/>
    <w:rsid w:val="7B08C1D9"/>
    <w:rsid w:val="7B141098"/>
    <w:rsid w:val="7B19D162"/>
    <w:rsid w:val="7B650D31"/>
    <w:rsid w:val="7B697E7F"/>
    <w:rsid w:val="7B7D268C"/>
    <w:rsid w:val="7C0DAA14"/>
    <w:rsid w:val="7C58DA0A"/>
    <w:rsid w:val="7C7099A7"/>
    <w:rsid w:val="7C8AB5A8"/>
    <w:rsid w:val="7CF6B23A"/>
    <w:rsid w:val="7D1F90BE"/>
    <w:rsid w:val="7D643397"/>
    <w:rsid w:val="7D6B1425"/>
    <w:rsid w:val="7D8B594E"/>
    <w:rsid w:val="7D93D5DE"/>
    <w:rsid w:val="7DB1504F"/>
    <w:rsid w:val="7DBE2B52"/>
    <w:rsid w:val="7DD66672"/>
    <w:rsid w:val="7E1CB3E6"/>
    <w:rsid w:val="7E33030D"/>
    <w:rsid w:val="7E752D74"/>
    <w:rsid w:val="7E8D5C24"/>
    <w:rsid w:val="7E995580"/>
    <w:rsid w:val="7EC878DA"/>
    <w:rsid w:val="7ED6329F"/>
    <w:rsid w:val="7EF4F3E1"/>
    <w:rsid w:val="7EF8011E"/>
    <w:rsid w:val="7EF94554"/>
    <w:rsid w:val="7EFEF1F6"/>
    <w:rsid w:val="7F0F989E"/>
    <w:rsid w:val="7F7236D3"/>
    <w:rsid w:val="7FB92097"/>
    <w:rsid w:val="7FCB7EC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82D87"/>
  <w15:docId w15:val="{64B0CB51-B57B-4BD3-885A-EF85CC87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imes New Roman" w:hAnsi="Roboto" w:cs="Roboto"/>
        <w:sz w:val="24"/>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unhideWhenUsed/>
    <w:rsid w:val="005E5D35"/>
    <w:rPr>
      <w:sz w:val="16"/>
      <w:szCs w:val="16"/>
    </w:rPr>
  </w:style>
  <w:style w:type="paragraph" w:styleId="Kommentaaritekst">
    <w:name w:val="annotation text"/>
    <w:basedOn w:val="Normaallaad"/>
    <w:link w:val="KommentaaritekstMrk"/>
    <w:uiPriority w:val="99"/>
    <w:unhideWhenUsed/>
    <w:rsid w:val="005E5D35"/>
    <w:pPr>
      <w:spacing w:line="240" w:lineRule="auto"/>
    </w:pPr>
    <w:rPr>
      <w:sz w:val="20"/>
    </w:rPr>
  </w:style>
  <w:style w:type="character" w:customStyle="1" w:styleId="KommentaaritekstMrk">
    <w:name w:val="Kommentaari tekst Märk"/>
    <w:basedOn w:val="Liguvaikefont"/>
    <w:link w:val="Kommentaaritekst"/>
    <w:uiPriority w:val="99"/>
    <w:rsid w:val="005E5D35"/>
    <w:rPr>
      <w:sz w:val="20"/>
    </w:rPr>
  </w:style>
  <w:style w:type="paragraph" w:styleId="Kommentaariteema">
    <w:name w:val="annotation subject"/>
    <w:basedOn w:val="Kommentaaritekst"/>
    <w:next w:val="Kommentaaritekst"/>
    <w:link w:val="KommentaariteemaMrk"/>
    <w:uiPriority w:val="99"/>
    <w:semiHidden/>
    <w:unhideWhenUsed/>
    <w:rsid w:val="005E5D35"/>
    <w:rPr>
      <w:b/>
      <w:bCs/>
    </w:rPr>
  </w:style>
  <w:style w:type="character" w:customStyle="1" w:styleId="KommentaariteemaMrk">
    <w:name w:val="Kommentaari teema Märk"/>
    <w:basedOn w:val="KommentaaritekstMrk"/>
    <w:link w:val="Kommentaariteema"/>
    <w:uiPriority w:val="99"/>
    <w:semiHidden/>
    <w:rsid w:val="005E5D35"/>
    <w:rPr>
      <w:b/>
      <w:bCs/>
      <w:sz w:val="20"/>
    </w:rPr>
  </w:style>
  <w:style w:type="paragraph" w:styleId="Jutumullitekst">
    <w:name w:val="Balloon Text"/>
    <w:basedOn w:val="Normaallaad"/>
    <w:link w:val="JutumullitekstMrk"/>
    <w:uiPriority w:val="99"/>
    <w:semiHidden/>
    <w:unhideWhenUsed/>
    <w:rsid w:val="005E5D35"/>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E5D35"/>
    <w:rPr>
      <w:rFonts w:ascii="Segoe UI" w:hAnsi="Segoe UI" w:cs="Segoe UI"/>
      <w:sz w:val="18"/>
      <w:szCs w:val="18"/>
    </w:rPr>
  </w:style>
  <w:style w:type="paragraph" w:styleId="Redaktsioon">
    <w:name w:val="Revision"/>
    <w:hidden/>
    <w:uiPriority w:val="99"/>
    <w:semiHidden/>
    <w:rsid w:val="009C74CC"/>
    <w:pPr>
      <w:spacing w:after="0" w:line="240" w:lineRule="auto"/>
    </w:pPr>
  </w:style>
  <w:style w:type="paragraph" w:styleId="Loendilik">
    <w:name w:val="List Paragraph"/>
    <w:basedOn w:val="Normaallaad"/>
    <w:uiPriority w:val="34"/>
    <w:qFormat/>
    <w:rsid w:val="00FF783D"/>
    <w:pPr>
      <w:ind w:left="720"/>
      <w:contextualSpacing/>
    </w:pPr>
  </w:style>
  <w:style w:type="paragraph" w:styleId="Pis">
    <w:name w:val="header"/>
    <w:basedOn w:val="Normaallaad"/>
    <w:link w:val="PisMrk"/>
    <w:uiPriority w:val="99"/>
    <w:unhideWhenUsed/>
    <w:rsid w:val="00A67E1E"/>
    <w:pPr>
      <w:tabs>
        <w:tab w:val="center" w:pos="4536"/>
        <w:tab w:val="right" w:pos="9072"/>
      </w:tabs>
      <w:spacing w:after="0" w:line="240" w:lineRule="auto"/>
    </w:pPr>
  </w:style>
  <w:style w:type="character" w:customStyle="1" w:styleId="PisMrk">
    <w:name w:val="Päis Märk"/>
    <w:basedOn w:val="Liguvaikefont"/>
    <w:link w:val="Pis"/>
    <w:uiPriority w:val="99"/>
    <w:rsid w:val="00A67E1E"/>
  </w:style>
  <w:style w:type="paragraph" w:styleId="Jalus">
    <w:name w:val="footer"/>
    <w:basedOn w:val="Normaallaad"/>
    <w:link w:val="JalusMrk"/>
    <w:uiPriority w:val="99"/>
    <w:unhideWhenUsed/>
    <w:rsid w:val="00A67E1E"/>
    <w:pPr>
      <w:tabs>
        <w:tab w:val="center" w:pos="4536"/>
        <w:tab w:val="right" w:pos="9072"/>
      </w:tabs>
      <w:spacing w:after="0" w:line="240" w:lineRule="auto"/>
    </w:pPr>
  </w:style>
  <w:style w:type="character" w:customStyle="1" w:styleId="JalusMrk">
    <w:name w:val="Jalus Märk"/>
    <w:basedOn w:val="Liguvaikefont"/>
    <w:link w:val="Jalus"/>
    <w:uiPriority w:val="99"/>
    <w:rsid w:val="00A67E1E"/>
  </w:style>
  <w:style w:type="character" w:customStyle="1" w:styleId="m">
    <w:name w:val="m"/>
    <w:basedOn w:val="Liguvaikefont"/>
    <w:rsid w:val="007B5DD5"/>
  </w:style>
  <w:style w:type="character" w:customStyle="1" w:styleId="v">
    <w:name w:val="v"/>
    <w:basedOn w:val="Liguvaikefont"/>
    <w:rsid w:val="007B5DD5"/>
  </w:style>
  <w:style w:type="character" w:customStyle="1" w:styleId="d">
    <w:name w:val="d"/>
    <w:basedOn w:val="Liguvaikefont"/>
    <w:rsid w:val="007B5DD5"/>
  </w:style>
  <w:style w:type="paragraph" w:styleId="Vahedeta">
    <w:name w:val="No Spacing"/>
    <w:uiPriority w:val="1"/>
    <w:qFormat/>
    <w:rsid w:val="00EE1352"/>
    <w:pPr>
      <w:spacing w:after="0" w:line="240" w:lineRule="auto"/>
    </w:pPr>
  </w:style>
  <w:style w:type="character" w:customStyle="1" w:styleId="cf01">
    <w:name w:val="cf01"/>
    <w:basedOn w:val="Liguvaikefont"/>
    <w:rsid w:val="00482EB9"/>
    <w:rPr>
      <w:rFonts w:ascii="Segoe UI" w:hAnsi="Segoe UI" w:cs="Segoe UI" w:hint="default"/>
      <w:sz w:val="18"/>
      <w:szCs w:val="18"/>
    </w:rPr>
  </w:style>
  <w:style w:type="paragraph" w:customStyle="1" w:styleId="pf0">
    <w:name w:val="pf0"/>
    <w:basedOn w:val="Normaallaad"/>
    <w:rsid w:val="00482EB9"/>
    <w:pPr>
      <w:spacing w:before="100" w:beforeAutospacing="1" w:after="100" w:afterAutospacing="1" w:line="240" w:lineRule="auto"/>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19224">
      <w:bodyDiv w:val="1"/>
      <w:marLeft w:val="0"/>
      <w:marRight w:val="0"/>
      <w:marTop w:val="0"/>
      <w:marBottom w:val="0"/>
      <w:divBdr>
        <w:top w:val="none" w:sz="0" w:space="0" w:color="auto"/>
        <w:left w:val="none" w:sz="0" w:space="0" w:color="auto"/>
        <w:bottom w:val="none" w:sz="0" w:space="0" w:color="auto"/>
        <w:right w:val="none" w:sz="0" w:space="0" w:color="auto"/>
      </w:divBdr>
    </w:div>
    <w:div w:id="142504873">
      <w:bodyDiv w:val="1"/>
      <w:marLeft w:val="0"/>
      <w:marRight w:val="0"/>
      <w:marTop w:val="0"/>
      <w:marBottom w:val="0"/>
      <w:divBdr>
        <w:top w:val="none" w:sz="0" w:space="0" w:color="auto"/>
        <w:left w:val="none" w:sz="0" w:space="0" w:color="auto"/>
        <w:bottom w:val="none" w:sz="0" w:space="0" w:color="auto"/>
        <w:right w:val="none" w:sz="0" w:space="0" w:color="auto"/>
      </w:divBdr>
    </w:div>
    <w:div w:id="143593244">
      <w:bodyDiv w:val="1"/>
      <w:marLeft w:val="0"/>
      <w:marRight w:val="0"/>
      <w:marTop w:val="0"/>
      <w:marBottom w:val="0"/>
      <w:divBdr>
        <w:top w:val="none" w:sz="0" w:space="0" w:color="auto"/>
        <w:left w:val="none" w:sz="0" w:space="0" w:color="auto"/>
        <w:bottom w:val="none" w:sz="0" w:space="0" w:color="auto"/>
        <w:right w:val="none" w:sz="0" w:space="0" w:color="auto"/>
      </w:divBdr>
    </w:div>
    <w:div w:id="259488157">
      <w:bodyDiv w:val="1"/>
      <w:marLeft w:val="0"/>
      <w:marRight w:val="0"/>
      <w:marTop w:val="0"/>
      <w:marBottom w:val="0"/>
      <w:divBdr>
        <w:top w:val="none" w:sz="0" w:space="0" w:color="auto"/>
        <w:left w:val="none" w:sz="0" w:space="0" w:color="auto"/>
        <w:bottom w:val="none" w:sz="0" w:space="0" w:color="auto"/>
        <w:right w:val="none" w:sz="0" w:space="0" w:color="auto"/>
      </w:divBdr>
    </w:div>
    <w:div w:id="306666911">
      <w:bodyDiv w:val="1"/>
      <w:marLeft w:val="0"/>
      <w:marRight w:val="0"/>
      <w:marTop w:val="0"/>
      <w:marBottom w:val="0"/>
      <w:divBdr>
        <w:top w:val="none" w:sz="0" w:space="0" w:color="auto"/>
        <w:left w:val="none" w:sz="0" w:space="0" w:color="auto"/>
        <w:bottom w:val="none" w:sz="0" w:space="0" w:color="auto"/>
        <w:right w:val="none" w:sz="0" w:space="0" w:color="auto"/>
      </w:divBdr>
    </w:div>
    <w:div w:id="488209238">
      <w:bodyDiv w:val="1"/>
      <w:marLeft w:val="0"/>
      <w:marRight w:val="0"/>
      <w:marTop w:val="0"/>
      <w:marBottom w:val="0"/>
      <w:divBdr>
        <w:top w:val="none" w:sz="0" w:space="0" w:color="auto"/>
        <w:left w:val="none" w:sz="0" w:space="0" w:color="auto"/>
        <w:bottom w:val="none" w:sz="0" w:space="0" w:color="auto"/>
        <w:right w:val="none" w:sz="0" w:space="0" w:color="auto"/>
      </w:divBdr>
    </w:div>
    <w:div w:id="508104604">
      <w:bodyDiv w:val="1"/>
      <w:marLeft w:val="0"/>
      <w:marRight w:val="0"/>
      <w:marTop w:val="0"/>
      <w:marBottom w:val="0"/>
      <w:divBdr>
        <w:top w:val="none" w:sz="0" w:space="0" w:color="auto"/>
        <w:left w:val="none" w:sz="0" w:space="0" w:color="auto"/>
        <w:bottom w:val="none" w:sz="0" w:space="0" w:color="auto"/>
        <w:right w:val="none" w:sz="0" w:space="0" w:color="auto"/>
      </w:divBdr>
    </w:div>
    <w:div w:id="603268689">
      <w:bodyDiv w:val="1"/>
      <w:marLeft w:val="0"/>
      <w:marRight w:val="0"/>
      <w:marTop w:val="0"/>
      <w:marBottom w:val="0"/>
      <w:divBdr>
        <w:top w:val="none" w:sz="0" w:space="0" w:color="auto"/>
        <w:left w:val="none" w:sz="0" w:space="0" w:color="auto"/>
        <w:bottom w:val="none" w:sz="0" w:space="0" w:color="auto"/>
        <w:right w:val="none" w:sz="0" w:space="0" w:color="auto"/>
      </w:divBdr>
    </w:div>
    <w:div w:id="1039357142">
      <w:bodyDiv w:val="1"/>
      <w:marLeft w:val="0"/>
      <w:marRight w:val="0"/>
      <w:marTop w:val="0"/>
      <w:marBottom w:val="0"/>
      <w:divBdr>
        <w:top w:val="none" w:sz="0" w:space="0" w:color="auto"/>
        <w:left w:val="none" w:sz="0" w:space="0" w:color="auto"/>
        <w:bottom w:val="none" w:sz="0" w:space="0" w:color="auto"/>
        <w:right w:val="none" w:sz="0" w:space="0" w:color="auto"/>
      </w:divBdr>
    </w:div>
    <w:div w:id="1387141144">
      <w:bodyDiv w:val="1"/>
      <w:marLeft w:val="0"/>
      <w:marRight w:val="0"/>
      <w:marTop w:val="0"/>
      <w:marBottom w:val="0"/>
      <w:divBdr>
        <w:top w:val="none" w:sz="0" w:space="0" w:color="auto"/>
        <w:left w:val="none" w:sz="0" w:space="0" w:color="auto"/>
        <w:bottom w:val="none" w:sz="0" w:space="0" w:color="auto"/>
        <w:right w:val="none" w:sz="0" w:space="0" w:color="auto"/>
      </w:divBdr>
    </w:div>
    <w:div w:id="1397705265">
      <w:bodyDiv w:val="1"/>
      <w:marLeft w:val="0"/>
      <w:marRight w:val="0"/>
      <w:marTop w:val="0"/>
      <w:marBottom w:val="0"/>
      <w:divBdr>
        <w:top w:val="none" w:sz="0" w:space="0" w:color="auto"/>
        <w:left w:val="none" w:sz="0" w:space="0" w:color="auto"/>
        <w:bottom w:val="none" w:sz="0" w:space="0" w:color="auto"/>
        <w:right w:val="none" w:sz="0" w:space="0" w:color="auto"/>
      </w:divBdr>
    </w:div>
    <w:div w:id="1423799868">
      <w:bodyDiv w:val="1"/>
      <w:marLeft w:val="0"/>
      <w:marRight w:val="0"/>
      <w:marTop w:val="0"/>
      <w:marBottom w:val="0"/>
      <w:divBdr>
        <w:top w:val="none" w:sz="0" w:space="0" w:color="auto"/>
        <w:left w:val="none" w:sz="0" w:space="0" w:color="auto"/>
        <w:bottom w:val="none" w:sz="0" w:space="0" w:color="auto"/>
        <w:right w:val="none" w:sz="0" w:space="0" w:color="auto"/>
      </w:divBdr>
    </w:div>
    <w:div w:id="1755667079">
      <w:bodyDiv w:val="1"/>
      <w:marLeft w:val="0"/>
      <w:marRight w:val="0"/>
      <w:marTop w:val="0"/>
      <w:marBottom w:val="0"/>
      <w:divBdr>
        <w:top w:val="none" w:sz="0" w:space="0" w:color="auto"/>
        <w:left w:val="none" w:sz="0" w:space="0" w:color="auto"/>
        <w:bottom w:val="none" w:sz="0" w:space="0" w:color="auto"/>
        <w:right w:val="none" w:sz="0" w:space="0" w:color="auto"/>
      </w:divBdr>
    </w:div>
    <w:div w:id="2038894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6873AE5DC17042B5EE6D5E30C0390D" ma:contentTypeVersion="16" ma:contentTypeDescription="Create a new document." ma:contentTypeScope="" ma:versionID="14dacf1914f016015a90656b2f173f3d">
  <xsd:schema xmlns:xsd="http://www.w3.org/2001/XMLSchema" xmlns:xs="http://www.w3.org/2001/XMLSchema" xmlns:p="http://schemas.microsoft.com/office/2006/metadata/properties" xmlns:ns2="146e2570-2ea1-4c7b-aa5d-b1d8c1299149" xmlns:ns3="60b6589c-1caf-4b06-bd48-7d973a75b0bc" xmlns:ns4="31e09457-c9db-4f10-be3d-ec75c880b275" targetNamespace="http://schemas.microsoft.com/office/2006/metadata/properties" ma:root="true" ma:fieldsID="fbe6032239788c2a96c48c959b3d461a" ns2:_="" ns3:_="" ns4:_="">
    <xsd:import namespace="146e2570-2ea1-4c7b-aa5d-b1d8c1299149"/>
    <xsd:import namespace="60b6589c-1caf-4b06-bd48-7d973a75b0bc"/>
    <xsd:import namespace="31e09457-c9db-4f10-be3d-ec75c880b2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e2570-2ea1-4c7b-aa5d-b1d8c12991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6589c-1caf-4b06-bd48-7d973a75b0b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e09457-c9db-4f10-be3d-ec75c880b27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6aeed0a-6c08-4bfa-b810-f5aae3069507}" ma:internalName="TaxCatchAll" ma:showField="CatchAllData" ma:web="31e09457-c9db-4f10-be3d-ec75c880b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6e2570-2ea1-4c7b-aa5d-b1d8c1299149">
      <Terms xmlns="http://schemas.microsoft.com/office/infopath/2007/PartnerControls"/>
    </lcf76f155ced4ddcb4097134ff3c332f>
    <TaxCatchAll xmlns="31e09457-c9db-4f10-be3d-ec75c880b27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8C5CB-9054-45A4-B833-FFD62C595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e2570-2ea1-4c7b-aa5d-b1d8c1299149"/>
    <ds:schemaRef ds:uri="60b6589c-1caf-4b06-bd48-7d973a75b0bc"/>
    <ds:schemaRef ds:uri="31e09457-c9db-4f10-be3d-ec75c880b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BB606C-572F-4FC2-81FE-365648BD41D1}">
  <ds:schemaRefs>
    <ds:schemaRef ds:uri="http://schemas.microsoft.com/office/2006/metadata/properties"/>
    <ds:schemaRef ds:uri="http://schemas.microsoft.com/office/infopath/2007/PartnerControls"/>
    <ds:schemaRef ds:uri="146e2570-2ea1-4c7b-aa5d-b1d8c1299149"/>
    <ds:schemaRef ds:uri="31e09457-c9db-4f10-be3d-ec75c880b275"/>
  </ds:schemaRefs>
</ds:datastoreItem>
</file>

<file path=customXml/itemProps3.xml><?xml version="1.0" encoding="utf-8"?>
<ds:datastoreItem xmlns:ds="http://schemas.openxmlformats.org/officeDocument/2006/customXml" ds:itemID="{76E5D372-D9F6-4191-8EA9-EC7B7C72554F}">
  <ds:schemaRefs>
    <ds:schemaRef ds:uri="http://schemas.microsoft.com/sharepoint/v3/contenttype/forms"/>
  </ds:schemaRefs>
</ds:datastoreItem>
</file>

<file path=customXml/itemProps4.xml><?xml version="1.0" encoding="utf-8"?>
<ds:datastoreItem xmlns:ds="http://schemas.openxmlformats.org/officeDocument/2006/customXml" ds:itemID="{BE4F0E31-CBC0-4DDD-8306-2A3293F4C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2267</Words>
  <Characters>13151</Characters>
  <Application>Microsoft Office Word</Application>
  <DocSecurity>0</DocSecurity>
  <Lines>109</Lines>
  <Paragraphs>30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Elektrituruseadus EN.docx</vt:lpstr>
      <vt:lpstr>Elektrituruseadus EN.docx</vt:lpstr>
    </vt:vector>
  </TitlesOfParts>
  <Company>Registrite ja Infosüsteemide Keskus</Company>
  <LinksUpToDate>false</LinksUpToDate>
  <CharactersWithSpaces>15388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Elektrituruseadus EN.docx</dc:title>
  <dc:subject/>
  <dc:creator>Sille Uusna-Rannap</dc:creator>
  <cp:lastModifiedBy>Katariina Kärsten</cp:lastModifiedBy>
  <cp:revision>8</cp:revision>
  <dcterms:created xsi:type="dcterms:W3CDTF">2024-06-06T04:11:00Z</dcterms:created>
  <dcterms:modified xsi:type="dcterms:W3CDTF">2024-06-20T13:43:00Z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0x010100C86873AE5DC17042B5EE6D5E30C0390D</vt:lpwstr>
  </property>
  <property fmtid="{D5CDD505-2E9C-101B-9397-08002B2CF9AE}" pid="3" name="MediaServiceImageTags">
    <vt:lpwstr/>
  </property>
</Properties>
</file>